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63FB5" w14:textId="77777777" w:rsidR="00C87AD4" w:rsidRDefault="00C87AD4" w:rsidP="00C87AD4">
      <w:pPr>
        <w:tabs>
          <w:tab w:val="left" w:pos="0"/>
        </w:tabs>
        <w:ind w:right="-180"/>
        <w:rPr>
          <w:rFonts w:ascii="Helvetica" w:hAnsi="Helvetica"/>
          <w:b/>
          <w:sz w:val="36"/>
        </w:rPr>
      </w:pPr>
    </w:p>
    <w:p w14:paraId="1C363FB6" w14:textId="77777777" w:rsidR="00C87AD4" w:rsidRDefault="00C87AD4" w:rsidP="00C87AD4">
      <w:pPr>
        <w:tabs>
          <w:tab w:val="left" w:pos="0"/>
        </w:tabs>
        <w:ind w:right="-180"/>
        <w:rPr>
          <w:rFonts w:ascii="Helvetica" w:hAnsi="Helvetica"/>
          <w:b/>
          <w:sz w:val="36"/>
        </w:rPr>
      </w:pPr>
    </w:p>
    <w:p w14:paraId="77A1B569" w14:textId="77777777" w:rsidR="009F4740" w:rsidRDefault="009F4740" w:rsidP="00C87AD4">
      <w:pPr>
        <w:tabs>
          <w:tab w:val="left" w:pos="0"/>
        </w:tabs>
        <w:ind w:right="-180"/>
        <w:rPr>
          <w:rFonts w:ascii="Helvetica" w:hAnsi="Helvetica"/>
          <w:b/>
          <w:sz w:val="36"/>
        </w:rPr>
      </w:pPr>
    </w:p>
    <w:p w14:paraId="47FEB1EC" w14:textId="77777777" w:rsidR="009F4740" w:rsidRDefault="009F4740" w:rsidP="00C87AD4">
      <w:pPr>
        <w:tabs>
          <w:tab w:val="left" w:pos="0"/>
        </w:tabs>
        <w:ind w:right="-180"/>
        <w:rPr>
          <w:rFonts w:ascii="Helvetica" w:hAnsi="Helvetica"/>
          <w:b/>
          <w:sz w:val="36"/>
        </w:rPr>
      </w:pPr>
    </w:p>
    <w:p w14:paraId="1C363FB7" w14:textId="0B975759" w:rsidR="00C87AD4" w:rsidRPr="00C87AD4" w:rsidRDefault="00F0276C" w:rsidP="00C87AD4">
      <w:pPr>
        <w:tabs>
          <w:tab w:val="left" w:pos="0"/>
        </w:tabs>
        <w:ind w:right="-180"/>
        <w:rPr>
          <w:rFonts w:ascii="Helvetica" w:hAnsi="Helvetica"/>
          <w:b/>
          <w:sz w:val="36"/>
        </w:rPr>
      </w:pPr>
      <w:r>
        <w:rPr>
          <w:rFonts w:ascii="Helvetica" w:hAnsi="Helvetica"/>
          <w:b/>
          <w:sz w:val="36"/>
        </w:rPr>
        <w:t>TAMMSDECK</w:t>
      </w:r>
      <w:r w:rsidR="00193512">
        <w:rPr>
          <w:rFonts w:ascii="Helvetica" w:hAnsi="Helvetica"/>
          <w:b/>
          <w:sz w:val="36"/>
        </w:rPr>
        <w:t xml:space="preserve"> SYSTEM</w:t>
      </w:r>
    </w:p>
    <w:p w14:paraId="1C363FB8" w14:textId="77777777" w:rsidR="00C87AD4" w:rsidRPr="00C87AD4" w:rsidRDefault="00C87AD4" w:rsidP="00C87AD4">
      <w:pPr>
        <w:rPr>
          <w:rFonts w:ascii="Helvetica" w:hAnsi="Helvetica"/>
          <w:b/>
          <w:sz w:val="16"/>
        </w:rPr>
      </w:pPr>
    </w:p>
    <w:p w14:paraId="1C363FB9" w14:textId="77777777" w:rsidR="00945787" w:rsidRDefault="00F0276C" w:rsidP="00F0276C">
      <w:pPr>
        <w:rPr>
          <w:rFonts w:ascii="Helvetica" w:hAnsi="Helvetica"/>
          <w:szCs w:val="26"/>
        </w:rPr>
      </w:pPr>
      <w:r>
        <w:rPr>
          <w:rFonts w:ascii="Helvetica" w:hAnsi="Helvetica"/>
          <w:szCs w:val="26"/>
        </w:rPr>
        <w:t xml:space="preserve">Elastomeric, urethane, </w:t>
      </w:r>
      <w:proofErr w:type="gramStart"/>
      <w:r>
        <w:rPr>
          <w:rFonts w:ascii="Helvetica" w:hAnsi="Helvetica"/>
          <w:szCs w:val="26"/>
        </w:rPr>
        <w:t>waterproofing</w:t>
      </w:r>
      <w:proofErr w:type="gramEnd"/>
      <w:r>
        <w:rPr>
          <w:rFonts w:ascii="Helvetica" w:hAnsi="Helvetica"/>
          <w:szCs w:val="26"/>
        </w:rPr>
        <w:t xml:space="preserve"> deck coating</w:t>
      </w:r>
      <w:r w:rsidR="00193512">
        <w:rPr>
          <w:rFonts w:ascii="Helvetica" w:hAnsi="Helvetica"/>
          <w:szCs w:val="26"/>
        </w:rPr>
        <w:t xml:space="preserve"> </w:t>
      </w:r>
      <w:r w:rsidRPr="00F0276C">
        <w:rPr>
          <w:rFonts w:ascii="Helvetica" w:hAnsi="Helvetica"/>
          <w:szCs w:val="26"/>
        </w:rPr>
        <w:t>for pedestrian and light vehicular traffic. The system</w:t>
      </w:r>
      <w:r>
        <w:rPr>
          <w:rFonts w:ascii="Helvetica" w:hAnsi="Helvetica"/>
          <w:szCs w:val="26"/>
        </w:rPr>
        <w:t xml:space="preserve"> </w:t>
      </w:r>
      <w:r w:rsidRPr="00F0276C">
        <w:rPr>
          <w:rFonts w:ascii="Helvetica" w:hAnsi="Helvetica"/>
          <w:szCs w:val="26"/>
        </w:rPr>
        <w:t>consists of a two-part epoxy primer (DURAL EPOXY PRIMER), a single-component aromatic urethane membrane</w:t>
      </w:r>
      <w:r>
        <w:rPr>
          <w:rFonts w:ascii="Helvetica" w:hAnsi="Helvetica"/>
          <w:szCs w:val="26"/>
        </w:rPr>
        <w:t xml:space="preserve"> </w:t>
      </w:r>
      <w:r w:rsidRPr="00F0276C">
        <w:rPr>
          <w:rFonts w:ascii="Helvetica" w:hAnsi="Helvetica"/>
          <w:szCs w:val="26"/>
        </w:rPr>
        <w:t>(TAMMSDECK MEMBRANE), and a single-component, sand filled, aliphatic urethane topcoat (TAMMSDECK</w:t>
      </w:r>
      <w:r>
        <w:rPr>
          <w:rFonts w:ascii="Helvetica" w:hAnsi="Helvetica"/>
          <w:szCs w:val="26"/>
        </w:rPr>
        <w:t xml:space="preserve"> </w:t>
      </w:r>
      <w:r w:rsidRPr="00F0276C">
        <w:rPr>
          <w:rFonts w:ascii="Helvetica" w:hAnsi="Helvetica"/>
          <w:szCs w:val="26"/>
        </w:rPr>
        <w:t>TOPCOAT).</w:t>
      </w:r>
    </w:p>
    <w:p w14:paraId="1C363FBA" w14:textId="77777777" w:rsidR="0074760D" w:rsidRDefault="0074760D" w:rsidP="00C87AD4">
      <w:pPr>
        <w:rPr>
          <w:rFonts w:ascii="Helvetica" w:hAnsi="Helvetica"/>
          <w:b/>
          <w:i/>
          <w:color w:val="0070C0"/>
          <w:sz w:val="20"/>
        </w:rPr>
      </w:pPr>
    </w:p>
    <w:p w14:paraId="1C363FBB" w14:textId="0043294C" w:rsidR="00C87AD4" w:rsidRPr="00F41E77" w:rsidRDefault="00C87AD4" w:rsidP="00C87AD4">
      <w:pPr>
        <w:autoSpaceDE w:val="0"/>
        <w:autoSpaceDN w:val="0"/>
        <w:adjustRightInd w:val="0"/>
        <w:jc w:val="both"/>
        <w:rPr>
          <w:rFonts w:ascii="Helvetica" w:hAnsi="Helvetica"/>
          <w:b/>
          <w:i/>
          <w:color w:val="4F81BD" w:themeColor="accent1"/>
          <w:sz w:val="20"/>
        </w:rPr>
      </w:pPr>
      <w:r w:rsidRPr="00F41E77">
        <w:rPr>
          <w:rFonts w:ascii="Helvetica" w:hAnsi="Helvetica"/>
          <w:b/>
          <w:i/>
          <w:color w:val="4F81BD" w:themeColor="accent1"/>
          <w:sz w:val="20"/>
        </w:rPr>
        <w:t xml:space="preserve">{Note to Specifier: The paragraphs below are meant to be incorporated into Parts </w:t>
      </w:r>
      <w:r w:rsidR="005E6160" w:rsidRPr="00F41E77">
        <w:rPr>
          <w:rFonts w:ascii="Helvetica" w:hAnsi="Helvetica"/>
          <w:b/>
          <w:i/>
          <w:color w:val="4F81BD" w:themeColor="accent1"/>
          <w:sz w:val="20"/>
        </w:rPr>
        <w:t xml:space="preserve">1, </w:t>
      </w:r>
      <w:r w:rsidRPr="00F41E77">
        <w:rPr>
          <w:rFonts w:ascii="Helvetica" w:hAnsi="Helvetica"/>
          <w:b/>
          <w:i/>
          <w:color w:val="4F81BD" w:themeColor="accent1"/>
          <w:sz w:val="20"/>
        </w:rPr>
        <w:t xml:space="preserve">2 and 3 of a standard CSI 3 Part Format specification, project’s General Structural Notes or directly onto the plans. They must be carefully reviewed by a qualified design professional and edited to meet the </w:t>
      </w:r>
      <w:proofErr w:type="gramStart"/>
      <w:r w:rsidRPr="00F41E77">
        <w:rPr>
          <w:rFonts w:ascii="Helvetica" w:hAnsi="Helvetica"/>
          <w:b/>
          <w:i/>
          <w:color w:val="4F81BD" w:themeColor="accent1"/>
          <w:sz w:val="20"/>
        </w:rPr>
        <w:t>particular requirements</w:t>
      </w:r>
      <w:proofErr w:type="gramEnd"/>
      <w:r w:rsidRPr="00F41E77">
        <w:rPr>
          <w:rFonts w:ascii="Helvetica" w:hAnsi="Helvetica"/>
          <w:b/>
          <w:i/>
          <w:color w:val="4F81BD" w:themeColor="accent1"/>
          <w:sz w:val="20"/>
        </w:rPr>
        <w:t xml:space="preserve"> of the project at hand, assure compliance with any governing building codes, and coordinate with other specification sections and drawings</w:t>
      </w:r>
      <w:r w:rsidR="00500831">
        <w:rPr>
          <w:rFonts w:ascii="Helvetica" w:hAnsi="Helvetica"/>
          <w:b/>
          <w:i/>
          <w:color w:val="4F81BD" w:themeColor="accent1"/>
          <w:sz w:val="20"/>
        </w:rPr>
        <w:t xml:space="preserve"> </w:t>
      </w:r>
      <w:proofErr w:type="gramStart"/>
      <w:r w:rsidR="00500831" w:rsidRPr="00500831">
        <w:rPr>
          <w:rFonts w:ascii="Helvetica" w:hAnsi="Helvetica"/>
          <w:b/>
          <w:i/>
          <w:color w:val="4F81BD" w:themeColor="accent1"/>
          <w:sz w:val="20"/>
        </w:rPr>
        <w:t>In</w:t>
      </w:r>
      <w:proofErr w:type="gramEnd"/>
      <w:r w:rsidR="00500831" w:rsidRPr="00500831">
        <w:rPr>
          <w:rFonts w:ascii="Helvetica" w:hAnsi="Helvetica"/>
          <w:b/>
          <w:i/>
          <w:color w:val="4F81BD" w:themeColor="accent1"/>
          <w:sz w:val="20"/>
        </w:rPr>
        <w:t xml:space="preserve"> no case shall these Guide Specifications </w:t>
      </w:r>
      <w:proofErr w:type="gramStart"/>
      <w:r w:rsidR="00500831" w:rsidRPr="00500831">
        <w:rPr>
          <w:rFonts w:ascii="Helvetica" w:hAnsi="Helvetica"/>
          <w:b/>
          <w:i/>
          <w:color w:val="4F81BD" w:themeColor="accent1"/>
          <w:sz w:val="20"/>
        </w:rPr>
        <w:t>be considered to be</w:t>
      </w:r>
      <w:proofErr w:type="gramEnd"/>
      <w:r w:rsidR="00500831" w:rsidRPr="00500831">
        <w:rPr>
          <w:rFonts w:ascii="Helvetica" w:hAnsi="Helvetica"/>
          <w:b/>
          <w:i/>
          <w:color w:val="4F81BD" w:themeColor="accent1"/>
          <w:sz w:val="20"/>
        </w:rPr>
        <w:t xml:space="preserve"> Contract Documents or serve as installation instructions for the product being discussed. In any </w:t>
      </w:r>
      <w:proofErr w:type="gramStart"/>
      <w:r w:rsidR="00500831" w:rsidRPr="00500831">
        <w:rPr>
          <w:rFonts w:ascii="Helvetica" w:hAnsi="Helvetica"/>
          <w:b/>
          <w:i/>
          <w:color w:val="4F81BD" w:themeColor="accent1"/>
          <w:sz w:val="20"/>
        </w:rPr>
        <w:t>cases</w:t>
      </w:r>
      <w:proofErr w:type="gramEnd"/>
      <w:r w:rsidR="00500831" w:rsidRPr="00500831">
        <w:rPr>
          <w:rFonts w:ascii="Helvetica" w:hAnsi="Helvetica"/>
          <w:b/>
          <w:i/>
          <w:color w:val="4F81BD" w:themeColor="accent1"/>
          <w:sz w:val="20"/>
        </w:rPr>
        <w:t xml:space="preserve"> of </w:t>
      </w:r>
      <w:proofErr w:type="gramStart"/>
      <w:r w:rsidR="00500831" w:rsidRPr="00500831">
        <w:rPr>
          <w:rFonts w:ascii="Helvetica" w:hAnsi="Helvetica"/>
          <w:b/>
          <w:i/>
          <w:color w:val="4F81BD" w:themeColor="accent1"/>
          <w:sz w:val="20"/>
        </w:rPr>
        <w:t>discrepancy</w:t>
      </w:r>
      <w:proofErr w:type="gramEnd"/>
      <w:r w:rsidR="00500831" w:rsidRPr="00500831">
        <w:rPr>
          <w:rFonts w:ascii="Helvetica" w:hAnsi="Helvetica"/>
          <w:b/>
          <w:i/>
          <w:color w:val="4F81BD" w:themeColor="accent1"/>
          <w:sz w:val="20"/>
        </w:rPr>
        <w:t xml:space="preserve"> the manufacturer's most recently published data sheet shall take </w:t>
      </w:r>
      <w:proofErr w:type="gramStart"/>
      <w:r w:rsidR="00500831" w:rsidRPr="00500831">
        <w:rPr>
          <w:rFonts w:ascii="Helvetica" w:hAnsi="Helvetica"/>
          <w:b/>
          <w:i/>
          <w:color w:val="4F81BD" w:themeColor="accent1"/>
          <w:sz w:val="20"/>
        </w:rPr>
        <w:t>precedence</w:t>
      </w:r>
      <w:r w:rsidRPr="00F41E77">
        <w:rPr>
          <w:rFonts w:ascii="Helvetica" w:hAnsi="Helvetica"/>
          <w:b/>
          <w:i/>
          <w:color w:val="4F81BD" w:themeColor="accent1"/>
          <w:sz w:val="20"/>
        </w:rPr>
        <w:t>.}</w:t>
      </w:r>
      <w:proofErr w:type="gramEnd"/>
    </w:p>
    <w:p w14:paraId="1C363FBC" w14:textId="77777777" w:rsidR="00C87AD4" w:rsidRPr="00C87AD4" w:rsidRDefault="00C87AD4" w:rsidP="00C87AD4">
      <w:pPr>
        <w:jc w:val="both"/>
        <w:rPr>
          <w:rFonts w:ascii="Helvetica" w:hAnsi="Helvetica"/>
          <w:sz w:val="20"/>
        </w:rPr>
      </w:pPr>
    </w:p>
    <w:p w14:paraId="19A8E943" w14:textId="77CF6FE9" w:rsidR="001C6E35" w:rsidRDefault="00641C52" w:rsidP="007B4E86">
      <w:pPr>
        <w:jc w:val="center"/>
        <w:rPr>
          <w:rFonts w:ascii="Helvetica" w:hAnsi="Helvetica"/>
          <w:sz w:val="20"/>
        </w:rPr>
      </w:pPr>
      <w:r>
        <w:rPr>
          <w:rFonts w:ascii="Helvetica" w:hAnsi="Helvetica"/>
          <w:sz w:val="20"/>
        </w:rPr>
        <w:t xml:space="preserve">SECTION 07 18 00 </w:t>
      </w:r>
      <w:r w:rsidR="00EF2CF3">
        <w:rPr>
          <w:rFonts w:ascii="Helvetica" w:hAnsi="Helvetica"/>
          <w:sz w:val="20"/>
        </w:rPr>
        <w:t xml:space="preserve">PEDESTRIAN </w:t>
      </w:r>
      <w:r>
        <w:rPr>
          <w:rFonts w:ascii="Helvetica" w:hAnsi="Helvetica"/>
          <w:sz w:val="20"/>
        </w:rPr>
        <w:t>TRAF</w:t>
      </w:r>
      <w:r w:rsidR="00EF2CF3">
        <w:rPr>
          <w:rFonts w:ascii="Helvetica" w:hAnsi="Helvetica"/>
          <w:sz w:val="20"/>
        </w:rPr>
        <w:t>FIC COATING</w:t>
      </w:r>
    </w:p>
    <w:p w14:paraId="28DFA8FE" w14:textId="77777777" w:rsidR="001C6E35" w:rsidRDefault="001C6E35" w:rsidP="00C87AD4">
      <w:pPr>
        <w:rPr>
          <w:rFonts w:ascii="Helvetica" w:hAnsi="Helvetica"/>
          <w:sz w:val="20"/>
        </w:rPr>
      </w:pPr>
    </w:p>
    <w:p w14:paraId="1C363FBD" w14:textId="77FC65F0" w:rsidR="00C87AD4" w:rsidRDefault="00C87AD4" w:rsidP="00C87AD4">
      <w:pPr>
        <w:rPr>
          <w:rFonts w:ascii="Helvetica" w:hAnsi="Helvetica"/>
          <w:sz w:val="20"/>
        </w:rPr>
      </w:pPr>
      <w:r w:rsidRPr="00C87AD4">
        <w:rPr>
          <w:rFonts w:ascii="Helvetica" w:hAnsi="Helvetica"/>
          <w:sz w:val="20"/>
        </w:rPr>
        <w:t>PART 1</w:t>
      </w:r>
      <w:r w:rsidRPr="00C87AD4">
        <w:rPr>
          <w:rFonts w:ascii="Helvetica" w:hAnsi="Helvetica"/>
          <w:sz w:val="20"/>
        </w:rPr>
        <w:tab/>
        <w:t>GENERAL</w:t>
      </w:r>
    </w:p>
    <w:p w14:paraId="1C363FBE" w14:textId="77777777" w:rsidR="00125926" w:rsidRDefault="00125926" w:rsidP="00C87AD4">
      <w:pPr>
        <w:rPr>
          <w:rFonts w:ascii="Helvetica" w:hAnsi="Helvetica"/>
          <w:sz w:val="20"/>
        </w:rPr>
      </w:pPr>
    </w:p>
    <w:p w14:paraId="1C363FD0" w14:textId="74AE1583" w:rsidR="003307BA" w:rsidRPr="00C87AD4" w:rsidRDefault="003307BA" w:rsidP="00C87AD4">
      <w:pPr>
        <w:rPr>
          <w:rFonts w:ascii="Helvetica" w:hAnsi="Helvetica"/>
          <w:sz w:val="20"/>
        </w:rPr>
      </w:pPr>
      <w:r>
        <w:rPr>
          <w:rFonts w:ascii="Helvetica" w:hAnsi="Helvetica"/>
          <w:sz w:val="20"/>
        </w:rPr>
        <w:t>1.</w:t>
      </w:r>
      <w:r w:rsidR="00141AFA">
        <w:rPr>
          <w:rFonts w:ascii="Helvetica" w:hAnsi="Helvetica"/>
          <w:sz w:val="20"/>
        </w:rPr>
        <w:t>01</w:t>
      </w:r>
      <w:r>
        <w:rPr>
          <w:rFonts w:ascii="Helvetica" w:hAnsi="Helvetica"/>
          <w:sz w:val="20"/>
        </w:rPr>
        <w:tab/>
        <w:t>QUALITY ASSURANCE</w:t>
      </w:r>
    </w:p>
    <w:p w14:paraId="1C363FD1" w14:textId="77777777" w:rsidR="00C87AD4" w:rsidRPr="00C87AD4" w:rsidRDefault="00C87AD4" w:rsidP="00C87AD4">
      <w:pPr>
        <w:rPr>
          <w:rFonts w:ascii="Helvetica" w:hAnsi="Helvetica"/>
          <w:i/>
          <w:color w:val="0070C0"/>
          <w:sz w:val="20"/>
        </w:rPr>
      </w:pPr>
    </w:p>
    <w:p w14:paraId="1C363FD2" w14:textId="4F503887" w:rsidR="00C87AD4" w:rsidRPr="00C87AD4" w:rsidRDefault="00C87AD4" w:rsidP="00AE748B">
      <w:pPr>
        <w:ind w:left="720" w:hanging="720"/>
        <w:rPr>
          <w:rFonts w:ascii="Helvetica" w:hAnsi="Helvetica"/>
          <w:sz w:val="20"/>
        </w:rPr>
      </w:pPr>
      <w:r w:rsidRPr="00C87AD4">
        <w:rPr>
          <w:rFonts w:ascii="Helvetica" w:hAnsi="Helvetica"/>
          <w:sz w:val="20"/>
        </w:rPr>
        <w:t>A.</w:t>
      </w:r>
      <w:r w:rsidRPr="00C87AD4">
        <w:rPr>
          <w:rFonts w:ascii="Helvetica" w:hAnsi="Helvetica"/>
          <w:sz w:val="20"/>
        </w:rPr>
        <w:tab/>
        <w:t xml:space="preserve">Obtain primary </w:t>
      </w:r>
      <w:r w:rsidR="00193512">
        <w:rPr>
          <w:rFonts w:ascii="Helvetica" w:hAnsi="Helvetica"/>
          <w:sz w:val="20"/>
        </w:rPr>
        <w:t>Urethane Deck Coating System</w:t>
      </w:r>
      <w:r w:rsidRPr="00C87AD4">
        <w:rPr>
          <w:rFonts w:ascii="Helvetica" w:hAnsi="Helvetica"/>
          <w:sz w:val="20"/>
        </w:rPr>
        <w:t xml:space="preserve"> materials, including primers, </w:t>
      </w:r>
      <w:r w:rsidR="004D580E">
        <w:rPr>
          <w:rFonts w:ascii="Helvetica" w:hAnsi="Helvetica"/>
          <w:sz w:val="20"/>
        </w:rPr>
        <w:t xml:space="preserve">base coats, seal coats and </w:t>
      </w:r>
      <w:proofErr w:type="gramStart"/>
      <w:r w:rsidR="004D580E">
        <w:rPr>
          <w:rFonts w:ascii="Helvetica" w:hAnsi="Helvetica"/>
          <w:sz w:val="20"/>
        </w:rPr>
        <w:t>top coats</w:t>
      </w:r>
      <w:proofErr w:type="gramEnd"/>
      <w:r w:rsidR="004D580E">
        <w:rPr>
          <w:rFonts w:ascii="Helvetica" w:hAnsi="Helvetica"/>
          <w:sz w:val="20"/>
        </w:rPr>
        <w:t xml:space="preserve"> </w:t>
      </w:r>
      <w:proofErr w:type="spellStart"/>
      <w:r w:rsidR="009E6A0E">
        <w:rPr>
          <w:rFonts w:ascii="Helvetica" w:hAnsi="Helvetica"/>
          <w:sz w:val="20"/>
        </w:rPr>
        <w:t>etc</w:t>
      </w:r>
      <w:proofErr w:type="spellEnd"/>
      <w:r w:rsidR="009E6A0E">
        <w:rPr>
          <w:rFonts w:ascii="Helvetica" w:hAnsi="Helvetica"/>
          <w:sz w:val="20"/>
        </w:rPr>
        <w:t xml:space="preserve">… </w:t>
      </w:r>
      <w:r w:rsidRPr="00C87AD4">
        <w:rPr>
          <w:rFonts w:ascii="Helvetica" w:hAnsi="Helvetica"/>
          <w:sz w:val="20"/>
        </w:rPr>
        <w:t xml:space="preserve">from </w:t>
      </w:r>
      <w:r>
        <w:rPr>
          <w:rFonts w:ascii="Helvetica" w:hAnsi="Helvetica"/>
          <w:sz w:val="20"/>
        </w:rPr>
        <w:t xml:space="preserve">one single </w:t>
      </w:r>
      <w:r w:rsidRPr="00C87AD4">
        <w:rPr>
          <w:rFonts w:ascii="Helvetica" w:hAnsi="Helvetica"/>
          <w:sz w:val="20"/>
        </w:rPr>
        <w:t xml:space="preserve">manufacturer. Obtain secondary materials including aggregates, sheet flashings, joint sealants, and substrate repair materials of type and from source recommended by </w:t>
      </w:r>
      <w:r w:rsidR="00193512">
        <w:rPr>
          <w:rFonts w:ascii="Helvetica" w:hAnsi="Helvetica"/>
          <w:sz w:val="20"/>
        </w:rPr>
        <w:t>Urethane Deck Coating System</w:t>
      </w:r>
      <w:r w:rsidRPr="00C87AD4">
        <w:rPr>
          <w:rFonts w:ascii="Helvetica" w:hAnsi="Helvetica"/>
          <w:sz w:val="20"/>
        </w:rPr>
        <w:t xml:space="preserve"> manufacturer.</w:t>
      </w:r>
    </w:p>
    <w:p w14:paraId="1C363FD3" w14:textId="77777777" w:rsidR="000805AE" w:rsidRDefault="000805AE" w:rsidP="00C87AD4">
      <w:pPr>
        <w:ind w:left="1440"/>
        <w:rPr>
          <w:rFonts w:ascii="Helvetica" w:hAnsi="Helvetica"/>
          <w:sz w:val="20"/>
        </w:rPr>
      </w:pPr>
    </w:p>
    <w:p w14:paraId="1C363FD4" w14:textId="508254EC" w:rsidR="00C87AD4" w:rsidRPr="00C87AD4" w:rsidRDefault="00C87AD4" w:rsidP="00AE748B">
      <w:pPr>
        <w:ind w:firstLine="720"/>
        <w:rPr>
          <w:rFonts w:ascii="Helvetica" w:hAnsi="Helvetica"/>
          <w:sz w:val="20"/>
        </w:rPr>
      </w:pPr>
      <w:r w:rsidRPr="00C87AD4">
        <w:rPr>
          <w:rFonts w:ascii="Helvetica" w:hAnsi="Helvetica"/>
          <w:sz w:val="20"/>
        </w:rPr>
        <w:t>1.</w:t>
      </w:r>
      <w:r w:rsidRPr="00C87AD4">
        <w:rPr>
          <w:rFonts w:ascii="Helvetica" w:hAnsi="Helvetica"/>
          <w:sz w:val="20"/>
        </w:rPr>
        <w:tab/>
      </w:r>
      <w:proofErr w:type="gramStart"/>
      <w:r w:rsidR="00193512">
        <w:rPr>
          <w:rFonts w:ascii="Helvetica" w:hAnsi="Helvetica"/>
          <w:sz w:val="20"/>
        </w:rPr>
        <w:t>Urethane</w:t>
      </w:r>
      <w:proofErr w:type="gramEnd"/>
      <w:r w:rsidR="00193512">
        <w:rPr>
          <w:rFonts w:ascii="Helvetica" w:hAnsi="Helvetica"/>
          <w:sz w:val="20"/>
        </w:rPr>
        <w:t xml:space="preserve"> Deck Coating System</w:t>
      </w:r>
      <w:r w:rsidRPr="00C87AD4">
        <w:rPr>
          <w:rFonts w:ascii="Helvetica" w:hAnsi="Helvetica"/>
          <w:sz w:val="20"/>
        </w:rPr>
        <w:t xml:space="preserve"> manufacturer </w:t>
      </w:r>
      <w:r w:rsidR="00B67A7B">
        <w:rPr>
          <w:rFonts w:ascii="Helvetica" w:hAnsi="Helvetica"/>
          <w:sz w:val="20"/>
        </w:rPr>
        <w:t>must</w:t>
      </w:r>
      <w:r w:rsidRPr="00C87AD4">
        <w:rPr>
          <w:rFonts w:ascii="Helvetica" w:hAnsi="Helvetica"/>
          <w:sz w:val="20"/>
        </w:rPr>
        <w:t xml:space="preserve"> have ISO 9001 Quality Certification. </w:t>
      </w:r>
    </w:p>
    <w:p w14:paraId="1C363FD5" w14:textId="77777777" w:rsidR="00C87AD4" w:rsidRDefault="00C87AD4" w:rsidP="00C87AD4">
      <w:pPr>
        <w:rPr>
          <w:rFonts w:ascii="Helvetica" w:hAnsi="Helvetica"/>
          <w:sz w:val="20"/>
        </w:rPr>
      </w:pPr>
    </w:p>
    <w:p w14:paraId="28F0052C" w14:textId="123190CA" w:rsidR="00B82AB5" w:rsidRPr="005A4F37" w:rsidRDefault="00B82AB5" w:rsidP="00C87AD4">
      <w:pPr>
        <w:rPr>
          <w:rFonts w:ascii="Helvetica" w:hAnsi="Helvetica"/>
          <w:i/>
          <w:iCs/>
          <w:color w:val="548DD4" w:themeColor="text2" w:themeTint="99"/>
          <w:sz w:val="20"/>
        </w:rPr>
      </w:pPr>
      <w:r w:rsidRPr="005A4F37">
        <w:rPr>
          <w:rFonts w:ascii="Helvetica" w:hAnsi="Helvetica"/>
          <w:i/>
          <w:iCs/>
          <w:color w:val="548DD4" w:themeColor="text2" w:themeTint="99"/>
          <w:sz w:val="20"/>
        </w:rPr>
        <w:t xml:space="preserve">{Note to Specifier: </w:t>
      </w:r>
      <w:r w:rsidR="005A4F37" w:rsidRPr="005A4F37">
        <w:rPr>
          <w:rFonts w:ascii="Helvetica" w:hAnsi="Helvetica"/>
          <w:i/>
          <w:iCs/>
          <w:color w:val="548DD4" w:themeColor="text2" w:themeTint="99"/>
          <w:sz w:val="20"/>
        </w:rPr>
        <w:t xml:space="preserve">Insert mockup size, color and </w:t>
      </w:r>
      <w:proofErr w:type="gramStart"/>
      <w:r w:rsidR="005A4F37" w:rsidRPr="005A4F37">
        <w:rPr>
          <w:rFonts w:ascii="Helvetica" w:hAnsi="Helvetica"/>
          <w:i/>
          <w:iCs/>
          <w:color w:val="548DD4" w:themeColor="text2" w:themeTint="99"/>
          <w:sz w:val="20"/>
        </w:rPr>
        <w:t>texture</w:t>
      </w:r>
      <w:r w:rsidR="00AC7E5D">
        <w:rPr>
          <w:rFonts w:ascii="Helvetica" w:hAnsi="Helvetica"/>
          <w:i/>
          <w:iCs/>
          <w:color w:val="548DD4" w:themeColor="text2" w:themeTint="99"/>
          <w:sz w:val="20"/>
        </w:rPr>
        <w:t>.</w:t>
      </w:r>
      <w:r w:rsidR="005A4F37" w:rsidRPr="005A4F37">
        <w:rPr>
          <w:rFonts w:ascii="Helvetica" w:hAnsi="Helvetica"/>
          <w:i/>
          <w:iCs/>
          <w:color w:val="548DD4" w:themeColor="text2" w:themeTint="99"/>
          <w:sz w:val="20"/>
        </w:rPr>
        <w:t>}</w:t>
      </w:r>
      <w:proofErr w:type="gramEnd"/>
    </w:p>
    <w:p w14:paraId="66EB0D0A" w14:textId="77777777" w:rsidR="00B82AB5" w:rsidRPr="00C87AD4" w:rsidRDefault="00B82AB5" w:rsidP="00C87AD4">
      <w:pPr>
        <w:rPr>
          <w:rFonts w:ascii="Helvetica" w:hAnsi="Helvetica"/>
          <w:sz w:val="20"/>
        </w:rPr>
      </w:pPr>
    </w:p>
    <w:p w14:paraId="1C363FD6" w14:textId="295ECAAB" w:rsidR="00C87AD4" w:rsidRPr="00C87AD4" w:rsidRDefault="00C87AD4" w:rsidP="00AE748B">
      <w:pPr>
        <w:rPr>
          <w:rFonts w:ascii="Helvetica" w:hAnsi="Helvetica"/>
          <w:sz w:val="20"/>
        </w:rPr>
      </w:pPr>
      <w:r w:rsidRPr="00C87AD4">
        <w:rPr>
          <w:rFonts w:ascii="Helvetica" w:hAnsi="Helvetica"/>
          <w:sz w:val="20"/>
        </w:rPr>
        <w:t>B.</w:t>
      </w:r>
      <w:r w:rsidRPr="00C87AD4">
        <w:rPr>
          <w:rFonts w:ascii="Helvetica" w:hAnsi="Helvetica"/>
          <w:sz w:val="20"/>
        </w:rPr>
        <w:tab/>
      </w:r>
      <w:r w:rsidR="00193512">
        <w:rPr>
          <w:rFonts w:ascii="Helvetica" w:hAnsi="Helvetica"/>
          <w:sz w:val="20"/>
        </w:rPr>
        <w:t>Urethane Deck Coating System</w:t>
      </w:r>
      <w:r w:rsidRPr="00C87AD4">
        <w:rPr>
          <w:rFonts w:ascii="Helvetica" w:hAnsi="Helvetica"/>
          <w:sz w:val="20"/>
        </w:rPr>
        <w:t xml:space="preserve"> Mock</w:t>
      </w:r>
      <w:r w:rsidR="00C618F0">
        <w:rPr>
          <w:rFonts w:ascii="Helvetica" w:hAnsi="Helvetica"/>
          <w:sz w:val="20"/>
        </w:rPr>
        <w:t>u</w:t>
      </w:r>
      <w:r w:rsidRPr="00C87AD4">
        <w:rPr>
          <w:rFonts w:ascii="Helvetica" w:hAnsi="Helvetica"/>
          <w:sz w:val="20"/>
        </w:rPr>
        <w:t>p:</w:t>
      </w:r>
    </w:p>
    <w:p w14:paraId="1C363FD7" w14:textId="77777777" w:rsidR="000805AE" w:rsidRDefault="000805AE" w:rsidP="000805AE">
      <w:pPr>
        <w:ind w:left="2160"/>
        <w:rPr>
          <w:rFonts w:ascii="Helvetica" w:hAnsi="Helvetica"/>
          <w:sz w:val="20"/>
        </w:rPr>
      </w:pPr>
    </w:p>
    <w:p w14:paraId="1C363FD8" w14:textId="796AA9FA" w:rsidR="00C87AD4" w:rsidRPr="00AE748B" w:rsidRDefault="00C87AD4" w:rsidP="00AE748B">
      <w:pPr>
        <w:pStyle w:val="ListParagraph"/>
        <w:numPr>
          <w:ilvl w:val="0"/>
          <w:numId w:val="14"/>
        </w:numPr>
        <w:rPr>
          <w:rFonts w:ascii="Helvetica" w:hAnsi="Helvetica"/>
          <w:sz w:val="20"/>
        </w:rPr>
      </w:pPr>
      <w:r w:rsidRPr="00AE748B">
        <w:rPr>
          <w:rFonts w:ascii="Helvetica" w:hAnsi="Helvetica"/>
          <w:sz w:val="20"/>
        </w:rPr>
        <w:t xml:space="preserve">Prior to commencing </w:t>
      </w:r>
      <w:r w:rsidR="00193512" w:rsidRPr="00AE748B">
        <w:rPr>
          <w:rFonts w:ascii="Helvetica" w:hAnsi="Helvetica"/>
          <w:sz w:val="20"/>
        </w:rPr>
        <w:t>Urethane Deck Coating System</w:t>
      </w:r>
      <w:r w:rsidRPr="00AE748B">
        <w:rPr>
          <w:rFonts w:ascii="Helvetica" w:hAnsi="Helvetica"/>
          <w:sz w:val="20"/>
        </w:rPr>
        <w:t xml:space="preserve"> application, prepare a minimum </w:t>
      </w:r>
      <w:r w:rsidRPr="00AE748B">
        <w:rPr>
          <w:rFonts w:ascii="Helvetica" w:hAnsi="Helvetica"/>
          <w:b/>
          <w:color w:val="4F81BD" w:themeColor="accent1"/>
          <w:sz w:val="20"/>
        </w:rPr>
        <w:t xml:space="preserve">&lt;&lt;insert size&gt;&gt; </w:t>
      </w:r>
      <w:r w:rsidRPr="00AE748B">
        <w:rPr>
          <w:rFonts w:ascii="Helvetica" w:hAnsi="Helvetica"/>
          <w:sz w:val="20"/>
        </w:rPr>
        <w:t xml:space="preserve">full scale, mockup of each type, </w:t>
      </w:r>
      <w:r w:rsidRPr="00AE748B">
        <w:rPr>
          <w:rFonts w:ascii="Helvetica" w:hAnsi="Helvetica"/>
          <w:b/>
          <w:color w:val="4F81BD" w:themeColor="accent1"/>
          <w:sz w:val="20"/>
        </w:rPr>
        <w:t>[and][color][and</w:t>
      </w:r>
      <w:proofErr w:type="gramStart"/>
      <w:r w:rsidRPr="00AE748B">
        <w:rPr>
          <w:rFonts w:ascii="Helvetica" w:hAnsi="Helvetica"/>
          <w:b/>
          <w:color w:val="4F81BD" w:themeColor="accent1"/>
          <w:sz w:val="20"/>
        </w:rPr>
        <w:t>][</w:t>
      </w:r>
      <w:proofErr w:type="gramEnd"/>
      <w:r w:rsidRPr="00AE748B">
        <w:rPr>
          <w:rFonts w:ascii="Helvetica" w:hAnsi="Helvetica"/>
          <w:b/>
          <w:color w:val="4F81BD" w:themeColor="accent1"/>
          <w:sz w:val="20"/>
        </w:rPr>
        <w:t xml:space="preserve"> texture]</w:t>
      </w:r>
      <w:r w:rsidRPr="00AE748B">
        <w:rPr>
          <w:rFonts w:ascii="Helvetica" w:hAnsi="Helvetica"/>
          <w:color w:val="4F81BD" w:themeColor="accent1"/>
          <w:sz w:val="20"/>
        </w:rPr>
        <w:t xml:space="preserve"> </w:t>
      </w:r>
      <w:r w:rsidRPr="00AE748B">
        <w:rPr>
          <w:rFonts w:ascii="Helvetica" w:hAnsi="Helvetica"/>
          <w:sz w:val="20"/>
        </w:rPr>
        <w:t xml:space="preserve">of </w:t>
      </w:r>
      <w:r w:rsidR="00193512" w:rsidRPr="00AE748B">
        <w:rPr>
          <w:rFonts w:ascii="Helvetica" w:hAnsi="Helvetica"/>
          <w:sz w:val="20"/>
        </w:rPr>
        <w:t>Urethane Deck Coating System</w:t>
      </w:r>
      <w:r w:rsidRPr="00AE748B">
        <w:rPr>
          <w:rFonts w:ascii="Helvetica" w:hAnsi="Helvetica"/>
          <w:sz w:val="20"/>
        </w:rPr>
        <w:t xml:space="preserve"> surface for approval by Owner</w:t>
      </w:r>
      <w:r w:rsidR="00C86963" w:rsidRPr="00AE748B">
        <w:rPr>
          <w:rFonts w:ascii="Helvetica" w:hAnsi="Helvetica"/>
          <w:sz w:val="20"/>
        </w:rPr>
        <w:t xml:space="preserve">. </w:t>
      </w:r>
      <w:r w:rsidR="00CB1C87" w:rsidRPr="00AE748B">
        <w:rPr>
          <w:rFonts w:ascii="Helvetica" w:hAnsi="Helvetica"/>
          <w:sz w:val="20"/>
        </w:rPr>
        <w:t>Construct mock-up</w:t>
      </w:r>
      <w:r w:rsidRPr="00AE748B">
        <w:rPr>
          <w:rFonts w:ascii="Helvetica" w:hAnsi="Helvetica"/>
          <w:sz w:val="20"/>
        </w:rPr>
        <w:t xml:space="preserve"> in location designated by owner/architect, using same equipment, tools, personnel and methods for installing all materials as will be used for the remaining work to be performed. </w:t>
      </w:r>
    </w:p>
    <w:p w14:paraId="1C363FD9" w14:textId="1DEA7EBA" w:rsidR="00C87AD4" w:rsidRPr="00C87AD4" w:rsidRDefault="00C87AD4" w:rsidP="00595B0C">
      <w:pPr>
        <w:tabs>
          <w:tab w:val="left" w:pos="1080"/>
        </w:tabs>
        <w:ind w:left="1080" w:hanging="360"/>
        <w:rPr>
          <w:rFonts w:ascii="Helvetica" w:hAnsi="Helvetica"/>
          <w:sz w:val="20"/>
        </w:rPr>
      </w:pPr>
      <w:r w:rsidRPr="00C87AD4">
        <w:rPr>
          <w:rFonts w:ascii="Helvetica" w:hAnsi="Helvetica"/>
          <w:sz w:val="20"/>
        </w:rPr>
        <w:t>2.</w:t>
      </w:r>
      <w:r w:rsidR="00AE748B">
        <w:rPr>
          <w:rFonts w:ascii="Helvetica" w:hAnsi="Helvetica"/>
          <w:sz w:val="20"/>
        </w:rPr>
        <w:tab/>
      </w:r>
      <w:r w:rsidRPr="00C87AD4">
        <w:rPr>
          <w:rFonts w:ascii="Helvetica" w:hAnsi="Helvetica"/>
          <w:sz w:val="20"/>
        </w:rPr>
        <w:t>Once accepted by owner or owner’s representative, mockup is to remain</w:t>
      </w:r>
      <w:r w:rsidR="00A46017">
        <w:rPr>
          <w:rFonts w:ascii="Helvetica" w:hAnsi="Helvetica"/>
          <w:sz w:val="20"/>
        </w:rPr>
        <w:t xml:space="preserve"> in </w:t>
      </w:r>
      <w:proofErr w:type="gramStart"/>
      <w:r w:rsidR="00A46017">
        <w:rPr>
          <w:rFonts w:ascii="Helvetica" w:hAnsi="Helvetica"/>
          <w:sz w:val="20"/>
        </w:rPr>
        <w:t>place</w:t>
      </w:r>
      <w:r w:rsidRPr="00C87AD4">
        <w:rPr>
          <w:rFonts w:ascii="Helvetica" w:hAnsi="Helvetica"/>
          <w:sz w:val="20"/>
        </w:rPr>
        <w:t>, and</w:t>
      </w:r>
      <w:proofErr w:type="gramEnd"/>
      <w:r w:rsidRPr="00C87AD4">
        <w:rPr>
          <w:rFonts w:ascii="Helvetica" w:hAnsi="Helvetica"/>
          <w:sz w:val="20"/>
        </w:rPr>
        <w:t xml:space="preserve"> be protected from damage. </w:t>
      </w:r>
      <w:r w:rsidR="00462EF1">
        <w:rPr>
          <w:rFonts w:ascii="Helvetica" w:hAnsi="Helvetica"/>
          <w:sz w:val="20"/>
        </w:rPr>
        <w:t>Moc</w:t>
      </w:r>
      <w:r w:rsidR="00CB0DD8">
        <w:rPr>
          <w:rFonts w:ascii="Helvetica" w:hAnsi="Helvetica"/>
          <w:sz w:val="20"/>
        </w:rPr>
        <w:t xml:space="preserve">kup to be used as </w:t>
      </w:r>
      <w:r w:rsidRPr="00C87AD4">
        <w:rPr>
          <w:rFonts w:ascii="Helvetica" w:hAnsi="Helvetica"/>
          <w:sz w:val="20"/>
        </w:rPr>
        <w:t>standard for acceptance of color</w:t>
      </w:r>
      <w:r w:rsidR="00C618F0">
        <w:rPr>
          <w:rFonts w:ascii="Helvetica" w:hAnsi="Helvetica"/>
          <w:sz w:val="20"/>
        </w:rPr>
        <w:t>,</w:t>
      </w:r>
      <w:r w:rsidRPr="00C87AD4">
        <w:rPr>
          <w:rFonts w:ascii="Helvetica" w:hAnsi="Helvetica"/>
          <w:sz w:val="20"/>
        </w:rPr>
        <w:t xml:space="preserve"> texture</w:t>
      </w:r>
      <w:r w:rsidR="00C618F0">
        <w:rPr>
          <w:rFonts w:ascii="Helvetica" w:hAnsi="Helvetica"/>
          <w:sz w:val="20"/>
        </w:rPr>
        <w:t>, and workmanship</w:t>
      </w:r>
      <w:r w:rsidRPr="00C87AD4">
        <w:rPr>
          <w:rFonts w:ascii="Helvetica" w:hAnsi="Helvetica"/>
          <w:sz w:val="20"/>
        </w:rPr>
        <w:t xml:space="preserve"> for </w:t>
      </w:r>
      <w:r w:rsidR="00193512">
        <w:rPr>
          <w:rFonts w:ascii="Helvetica" w:hAnsi="Helvetica"/>
          <w:sz w:val="20"/>
        </w:rPr>
        <w:t>Urethane Deck Coating System</w:t>
      </w:r>
      <w:r w:rsidRPr="00C87AD4">
        <w:rPr>
          <w:rFonts w:ascii="Helvetica" w:hAnsi="Helvetica"/>
          <w:sz w:val="20"/>
        </w:rPr>
        <w:t xml:space="preserve"> applications. </w:t>
      </w:r>
    </w:p>
    <w:p w14:paraId="1C363FDA" w14:textId="77777777" w:rsidR="00C87AD4" w:rsidRPr="00C87AD4" w:rsidRDefault="00C87AD4" w:rsidP="00C04E57">
      <w:pPr>
        <w:tabs>
          <w:tab w:val="left" w:pos="1080"/>
        </w:tabs>
        <w:ind w:left="1080" w:hanging="360"/>
        <w:rPr>
          <w:rFonts w:ascii="Helvetica" w:hAnsi="Helvetica"/>
          <w:sz w:val="20"/>
        </w:rPr>
      </w:pPr>
      <w:r w:rsidRPr="00C87AD4">
        <w:rPr>
          <w:rFonts w:ascii="Helvetica" w:hAnsi="Helvetica"/>
          <w:sz w:val="20"/>
        </w:rPr>
        <w:t>3.</w:t>
      </w:r>
      <w:r w:rsidRPr="00C87AD4">
        <w:rPr>
          <w:rFonts w:ascii="Helvetica" w:hAnsi="Helvetica"/>
          <w:sz w:val="20"/>
        </w:rPr>
        <w:tab/>
        <w:t>When Architect determines that mockup does not meet requirements, demolish and remove it from the site and cast another until the mockup is accepted.</w:t>
      </w:r>
    </w:p>
    <w:p w14:paraId="1C363FDB" w14:textId="77777777" w:rsidR="00C87AD4" w:rsidRPr="00C87AD4" w:rsidRDefault="00C87AD4" w:rsidP="00C87AD4">
      <w:pPr>
        <w:ind w:left="1440" w:hanging="720"/>
        <w:rPr>
          <w:rFonts w:ascii="Helvetica" w:hAnsi="Helvetica"/>
          <w:sz w:val="20"/>
        </w:rPr>
      </w:pPr>
    </w:p>
    <w:p w14:paraId="1C363FDC" w14:textId="40159E6B" w:rsidR="00C87AD4" w:rsidRPr="00C87AD4" w:rsidRDefault="00C87AD4" w:rsidP="00C87AD4">
      <w:pPr>
        <w:ind w:left="720" w:hanging="720"/>
        <w:rPr>
          <w:rFonts w:ascii="Helvetica" w:hAnsi="Helvetica"/>
          <w:sz w:val="20"/>
        </w:rPr>
      </w:pPr>
      <w:r w:rsidRPr="00C87AD4">
        <w:rPr>
          <w:rFonts w:ascii="Helvetica" w:hAnsi="Helvetica"/>
          <w:sz w:val="20"/>
        </w:rPr>
        <w:t>1.</w:t>
      </w:r>
      <w:r w:rsidR="00141AFA">
        <w:rPr>
          <w:rFonts w:ascii="Helvetica" w:hAnsi="Helvetica"/>
          <w:sz w:val="20"/>
        </w:rPr>
        <w:t>02</w:t>
      </w:r>
      <w:r w:rsidRPr="00C87AD4">
        <w:rPr>
          <w:rFonts w:ascii="Helvetica" w:hAnsi="Helvetica"/>
          <w:sz w:val="20"/>
        </w:rPr>
        <w:tab/>
        <w:t>PROJECT CONDITIONS</w:t>
      </w:r>
    </w:p>
    <w:p w14:paraId="1C363FDD" w14:textId="77777777" w:rsidR="00C87AD4" w:rsidRPr="00C87AD4" w:rsidRDefault="00C87AD4" w:rsidP="00C87AD4">
      <w:pPr>
        <w:rPr>
          <w:rFonts w:ascii="Helvetica" w:hAnsi="Helvetica"/>
          <w:sz w:val="20"/>
        </w:rPr>
      </w:pPr>
    </w:p>
    <w:p w14:paraId="1C363FDE" w14:textId="77777777" w:rsidR="00C87AD4" w:rsidRPr="00C87AD4" w:rsidRDefault="00C87AD4" w:rsidP="00C10A55">
      <w:pPr>
        <w:ind w:left="720" w:hanging="720"/>
        <w:rPr>
          <w:rFonts w:ascii="Helvetica" w:hAnsi="Helvetica"/>
          <w:sz w:val="20"/>
        </w:rPr>
      </w:pPr>
      <w:r w:rsidRPr="00C87AD4">
        <w:rPr>
          <w:rFonts w:ascii="Helvetica" w:hAnsi="Helvetica"/>
          <w:sz w:val="20"/>
        </w:rPr>
        <w:t>A.</w:t>
      </w:r>
      <w:r w:rsidRPr="00C87AD4">
        <w:rPr>
          <w:rFonts w:ascii="Helvetica" w:hAnsi="Helvetica"/>
          <w:sz w:val="20"/>
        </w:rPr>
        <w:tab/>
        <w:t xml:space="preserve">Environmental Limitations: Apply </w:t>
      </w:r>
      <w:r w:rsidR="00193512">
        <w:rPr>
          <w:rFonts w:ascii="Helvetica" w:hAnsi="Helvetica"/>
          <w:sz w:val="20"/>
        </w:rPr>
        <w:t>Urethane Deck Coating System</w:t>
      </w:r>
      <w:r w:rsidRPr="00C87AD4">
        <w:rPr>
          <w:rFonts w:ascii="Helvetica" w:hAnsi="Helvetica"/>
          <w:sz w:val="20"/>
        </w:rPr>
        <w:t xml:space="preserve"> within the range of </w:t>
      </w:r>
      <w:proofErr w:type="gramStart"/>
      <w:r w:rsidRPr="00C87AD4">
        <w:rPr>
          <w:rFonts w:ascii="Helvetica" w:hAnsi="Helvetica"/>
          <w:sz w:val="20"/>
        </w:rPr>
        <w:t>ambient</w:t>
      </w:r>
      <w:proofErr w:type="gramEnd"/>
      <w:r w:rsidRPr="00C87AD4">
        <w:rPr>
          <w:rFonts w:ascii="Helvetica" w:hAnsi="Helvetica"/>
          <w:sz w:val="20"/>
        </w:rPr>
        <w:t xml:space="preserve"> and substrate temperatures recommended in writing by </w:t>
      </w:r>
      <w:proofErr w:type="gramStart"/>
      <w:r w:rsidRPr="00C87AD4">
        <w:rPr>
          <w:rFonts w:ascii="Helvetica" w:hAnsi="Helvetica"/>
          <w:sz w:val="20"/>
        </w:rPr>
        <w:t>manufacturer</w:t>
      </w:r>
      <w:proofErr w:type="gramEnd"/>
      <w:r w:rsidRPr="00C87AD4">
        <w:rPr>
          <w:rFonts w:ascii="Helvetica" w:hAnsi="Helvetica"/>
          <w:sz w:val="20"/>
        </w:rPr>
        <w:t xml:space="preserve">. Do not apply </w:t>
      </w:r>
      <w:r w:rsidR="00193512">
        <w:rPr>
          <w:rFonts w:ascii="Helvetica" w:hAnsi="Helvetica"/>
          <w:sz w:val="20"/>
        </w:rPr>
        <w:t>Urethane Deck Coating System</w:t>
      </w:r>
      <w:r w:rsidRPr="00C87AD4">
        <w:rPr>
          <w:rFonts w:ascii="Helvetica" w:hAnsi="Helvetica"/>
          <w:sz w:val="20"/>
        </w:rPr>
        <w:t xml:space="preserve"> to damp or wet substrates</w:t>
      </w:r>
      <w:r w:rsidR="00A41FA2">
        <w:rPr>
          <w:rFonts w:ascii="Helvetica" w:hAnsi="Helvetica"/>
          <w:sz w:val="20"/>
        </w:rPr>
        <w:t>. Apply</w:t>
      </w:r>
      <w:r w:rsidRPr="00C87AD4">
        <w:rPr>
          <w:rFonts w:ascii="Helvetica" w:hAnsi="Helvetica"/>
          <w:sz w:val="20"/>
        </w:rPr>
        <w:t xml:space="preserve"> when temperatures are </w:t>
      </w:r>
      <w:r>
        <w:rPr>
          <w:rFonts w:ascii="Helvetica" w:hAnsi="Helvetica"/>
          <w:sz w:val="20"/>
        </w:rPr>
        <w:t>between</w:t>
      </w:r>
      <w:r w:rsidRPr="00C87AD4">
        <w:rPr>
          <w:rFonts w:ascii="Helvetica" w:hAnsi="Helvetica"/>
          <w:sz w:val="20"/>
        </w:rPr>
        <w:t xml:space="preserve"> </w:t>
      </w:r>
      <w:r w:rsidR="00F0276C">
        <w:rPr>
          <w:rFonts w:ascii="Helvetica" w:hAnsi="Helvetica"/>
          <w:sz w:val="20"/>
        </w:rPr>
        <w:t>50</w:t>
      </w:r>
      <w:r w:rsidRPr="00C87AD4">
        <w:rPr>
          <w:rFonts w:ascii="Helvetica" w:hAnsi="Helvetica"/>
          <w:sz w:val="20"/>
        </w:rPr>
        <w:t xml:space="preserve"> deg F </w:t>
      </w:r>
      <w:r>
        <w:rPr>
          <w:rFonts w:ascii="Helvetica" w:hAnsi="Helvetica"/>
          <w:sz w:val="20"/>
        </w:rPr>
        <w:t xml:space="preserve">and </w:t>
      </w:r>
      <w:r w:rsidR="00F0276C">
        <w:rPr>
          <w:rFonts w:ascii="Helvetica" w:hAnsi="Helvetica"/>
          <w:sz w:val="20"/>
        </w:rPr>
        <w:lastRenderedPageBreak/>
        <w:t>90</w:t>
      </w:r>
      <w:r>
        <w:rPr>
          <w:rFonts w:ascii="Helvetica" w:hAnsi="Helvetica"/>
          <w:sz w:val="20"/>
        </w:rPr>
        <w:t xml:space="preserve"> deg F </w:t>
      </w:r>
      <w:r w:rsidRPr="00C87AD4">
        <w:rPr>
          <w:rFonts w:ascii="Helvetica" w:hAnsi="Helvetica"/>
          <w:sz w:val="20"/>
        </w:rPr>
        <w:t>(</w:t>
      </w:r>
      <w:r>
        <w:rPr>
          <w:rFonts w:ascii="Helvetica" w:hAnsi="Helvetica"/>
          <w:sz w:val="20"/>
        </w:rPr>
        <w:t>10</w:t>
      </w:r>
      <w:r w:rsidRPr="00C87AD4">
        <w:rPr>
          <w:rFonts w:ascii="Helvetica" w:hAnsi="Helvetica"/>
          <w:sz w:val="20"/>
        </w:rPr>
        <w:t xml:space="preserve"> deg C</w:t>
      </w:r>
      <w:r>
        <w:rPr>
          <w:rFonts w:ascii="Helvetica" w:hAnsi="Helvetica"/>
          <w:sz w:val="20"/>
        </w:rPr>
        <w:t xml:space="preserve"> and 32 deg C</w:t>
      </w:r>
      <w:r w:rsidRPr="00C87AD4">
        <w:rPr>
          <w:rFonts w:ascii="Helvetica" w:hAnsi="Helvetica"/>
          <w:sz w:val="20"/>
        </w:rPr>
        <w:t>)</w:t>
      </w:r>
      <w:r w:rsidR="00C156A0">
        <w:rPr>
          <w:rFonts w:ascii="Helvetica" w:hAnsi="Helvetica"/>
          <w:sz w:val="20"/>
        </w:rPr>
        <w:t>. Do not apply</w:t>
      </w:r>
      <w:r w:rsidRPr="00C87AD4">
        <w:rPr>
          <w:rFonts w:ascii="Helvetica" w:hAnsi="Helvetica"/>
          <w:sz w:val="20"/>
        </w:rPr>
        <w:t xml:space="preserve"> when relative humidity exceeds </w:t>
      </w:r>
      <w:r w:rsidR="003307BA">
        <w:rPr>
          <w:rFonts w:ascii="Helvetica" w:hAnsi="Helvetica"/>
          <w:sz w:val="20"/>
        </w:rPr>
        <w:t>85</w:t>
      </w:r>
      <w:r w:rsidRPr="00C87AD4">
        <w:rPr>
          <w:rFonts w:ascii="Helvetica" w:hAnsi="Helvetica"/>
          <w:sz w:val="20"/>
        </w:rPr>
        <w:t xml:space="preserve"> percent, or when temperatures are less than 5 deg F (-15 deg C) above dew point. </w:t>
      </w:r>
    </w:p>
    <w:p w14:paraId="1C363FDF" w14:textId="77777777" w:rsidR="00BD4837" w:rsidRDefault="00BD4837" w:rsidP="00C87AD4">
      <w:pPr>
        <w:ind w:left="2160" w:hanging="720"/>
        <w:rPr>
          <w:rFonts w:ascii="Helvetica" w:hAnsi="Helvetica"/>
          <w:sz w:val="20"/>
        </w:rPr>
      </w:pPr>
    </w:p>
    <w:p w14:paraId="1C363FE0" w14:textId="186B4710" w:rsidR="003307BA" w:rsidRPr="003307BA" w:rsidRDefault="003307BA" w:rsidP="003A68F0">
      <w:pPr>
        <w:ind w:left="1440" w:hanging="720"/>
        <w:rPr>
          <w:rFonts w:ascii="Helvetica" w:hAnsi="Helvetica"/>
          <w:sz w:val="20"/>
        </w:rPr>
      </w:pPr>
      <w:r>
        <w:rPr>
          <w:rFonts w:ascii="Helvetica" w:hAnsi="Helvetica"/>
          <w:sz w:val="20"/>
        </w:rPr>
        <w:t>1.</w:t>
      </w:r>
      <w:r>
        <w:rPr>
          <w:rFonts w:ascii="Helvetica" w:hAnsi="Helvetica"/>
          <w:sz w:val="20"/>
        </w:rPr>
        <w:tab/>
      </w:r>
      <w:r w:rsidRPr="003307BA">
        <w:rPr>
          <w:rFonts w:ascii="Helvetica" w:hAnsi="Helvetica"/>
          <w:sz w:val="20"/>
        </w:rPr>
        <w:t xml:space="preserve">Use a surface thermometer to monitor </w:t>
      </w:r>
      <w:proofErr w:type="gramStart"/>
      <w:r w:rsidRPr="003307BA">
        <w:rPr>
          <w:rFonts w:ascii="Helvetica" w:hAnsi="Helvetica"/>
          <w:sz w:val="20"/>
        </w:rPr>
        <w:t>temperature</w:t>
      </w:r>
      <w:proofErr w:type="gramEnd"/>
      <w:r w:rsidRPr="003307BA">
        <w:rPr>
          <w:rFonts w:ascii="Helvetica" w:hAnsi="Helvetica"/>
          <w:sz w:val="20"/>
        </w:rPr>
        <w:t xml:space="preserve"> of substrates to be patched and waterproofed.</w:t>
      </w:r>
    </w:p>
    <w:p w14:paraId="1C363FE1" w14:textId="669202A2" w:rsidR="003307BA" w:rsidRDefault="003307BA" w:rsidP="003A68F0">
      <w:pPr>
        <w:ind w:left="1440" w:hanging="720"/>
        <w:rPr>
          <w:rFonts w:ascii="Helvetica" w:hAnsi="Helvetica"/>
          <w:sz w:val="20"/>
        </w:rPr>
      </w:pPr>
      <w:r>
        <w:rPr>
          <w:rFonts w:ascii="Helvetica" w:hAnsi="Helvetica"/>
          <w:sz w:val="20"/>
        </w:rPr>
        <w:t>2.</w:t>
      </w:r>
      <w:r>
        <w:rPr>
          <w:rFonts w:ascii="Helvetica" w:hAnsi="Helvetica"/>
          <w:sz w:val="20"/>
        </w:rPr>
        <w:tab/>
      </w:r>
      <w:r w:rsidRPr="003307BA">
        <w:rPr>
          <w:rFonts w:ascii="Helvetica" w:hAnsi="Helvetica"/>
          <w:sz w:val="20"/>
        </w:rPr>
        <w:t>Do not apply material if substrate is damp, wet or frozen or if freezing conditions are imminent.</w:t>
      </w:r>
    </w:p>
    <w:p w14:paraId="1C363FE2" w14:textId="77777777" w:rsidR="00C87AD4" w:rsidRPr="00C87AD4" w:rsidRDefault="003307BA" w:rsidP="003A68F0">
      <w:pPr>
        <w:ind w:left="1440" w:hanging="720"/>
        <w:rPr>
          <w:rFonts w:ascii="Helvetica" w:hAnsi="Helvetica"/>
          <w:sz w:val="20"/>
        </w:rPr>
      </w:pPr>
      <w:r>
        <w:rPr>
          <w:rFonts w:ascii="Helvetica" w:hAnsi="Helvetica"/>
          <w:sz w:val="20"/>
        </w:rPr>
        <w:t>3</w:t>
      </w:r>
      <w:r w:rsidR="00C87AD4" w:rsidRPr="00C87AD4">
        <w:rPr>
          <w:rFonts w:ascii="Helvetica" w:hAnsi="Helvetica"/>
          <w:sz w:val="20"/>
        </w:rPr>
        <w:t>.</w:t>
      </w:r>
      <w:r w:rsidR="00C87AD4" w:rsidRPr="00C87AD4">
        <w:rPr>
          <w:rFonts w:ascii="Helvetica" w:hAnsi="Helvetica"/>
          <w:sz w:val="20"/>
        </w:rPr>
        <w:tab/>
        <w:t xml:space="preserve">Coordinate </w:t>
      </w:r>
      <w:r w:rsidR="00193512">
        <w:rPr>
          <w:rFonts w:ascii="Helvetica" w:hAnsi="Helvetica"/>
          <w:sz w:val="20"/>
        </w:rPr>
        <w:t>Urethane Deck Coating System</w:t>
      </w:r>
      <w:r w:rsidR="00C87AD4" w:rsidRPr="00C87AD4">
        <w:rPr>
          <w:rFonts w:ascii="Helvetica" w:hAnsi="Helvetica"/>
          <w:sz w:val="20"/>
        </w:rPr>
        <w:t xml:space="preserve"> work with other trades to ensure adequate illumination, ventilation, and dust free environment during application and curing of </w:t>
      </w:r>
      <w:r w:rsidR="00193512">
        <w:rPr>
          <w:rFonts w:ascii="Helvetica" w:hAnsi="Helvetica"/>
          <w:sz w:val="20"/>
        </w:rPr>
        <w:t>Urethane Deck Coating System</w:t>
      </w:r>
      <w:r w:rsidR="00C87AD4" w:rsidRPr="00C87AD4">
        <w:rPr>
          <w:rFonts w:ascii="Helvetica" w:hAnsi="Helvetica"/>
          <w:sz w:val="20"/>
        </w:rPr>
        <w:t xml:space="preserve">. </w:t>
      </w:r>
    </w:p>
    <w:p w14:paraId="1C363FE3" w14:textId="77777777" w:rsidR="00C87AD4" w:rsidRPr="00C87AD4" w:rsidRDefault="00C87AD4" w:rsidP="00C87AD4">
      <w:pPr>
        <w:ind w:left="720"/>
        <w:rPr>
          <w:rFonts w:ascii="Helvetica" w:hAnsi="Helvetica"/>
          <w:sz w:val="20"/>
        </w:rPr>
      </w:pPr>
    </w:p>
    <w:p w14:paraId="1C363FE4" w14:textId="77777777" w:rsidR="00C87AD4" w:rsidRPr="00C87AD4" w:rsidRDefault="00C87AD4" w:rsidP="004747FA">
      <w:pPr>
        <w:rPr>
          <w:rFonts w:ascii="Helvetica" w:hAnsi="Helvetica"/>
          <w:snapToGrid w:val="0"/>
          <w:sz w:val="20"/>
        </w:rPr>
      </w:pPr>
      <w:r w:rsidRPr="00C87AD4">
        <w:rPr>
          <w:rFonts w:ascii="Helvetica" w:hAnsi="Helvetica"/>
          <w:snapToGrid w:val="0"/>
          <w:sz w:val="20"/>
        </w:rPr>
        <w:t>B.</w:t>
      </w:r>
      <w:r w:rsidRPr="00C87AD4">
        <w:rPr>
          <w:rFonts w:ascii="Helvetica" w:hAnsi="Helvetica"/>
          <w:snapToGrid w:val="0"/>
          <w:sz w:val="20"/>
        </w:rPr>
        <w:tab/>
        <w:t>Conditions for Concrete</w:t>
      </w:r>
    </w:p>
    <w:p w14:paraId="1C363FE5" w14:textId="77777777" w:rsidR="00C87AD4" w:rsidRPr="00C87AD4" w:rsidRDefault="00C87AD4" w:rsidP="00C87AD4">
      <w:pPr>
        <w:ind w:left="720"/>
        <w:rPr>
          <w:rFonts w:ascii="Helvetica" w:hAnsi="Helvetica"/>
          <w:snapToGrid w:val="0"/>
          <w:sz w:val="20"/>
        </w:rPr>
      </w:pPr>
    </w:p>
    <w:p w14:paraId="1C363FE6" w14:textId="77777777" w:rsidR="00C87AD4" w:rsidRPr="007B4E86" w:rsidRDefault="00C87AD4" w:rsidP="00C87AD4">
      <w:pPr>
        <w:jc w:val="both"/>
        <w:rPr>
          <w:rFonts w:ascii="Helvetica" w:hAnsi="Helvetica"/>
          <w:bCs/>
          <w:i/>
          <w:snapToGrid w:val="0"/>
          <w:color w:val="4F81BD" w:themeColor="accent1"/>
          <w:sz w:val="20"/>
        </w:rPr>
      </w:pPr>
      <w:r w:rsidRPr="007B4E86">
        <w:rPr>
          <w:rFonts w:ascii="Helvetica" w:hAnsi="Helvetica"/>
          <w:bCs/>
          <w:i/>
          <w:snapToGrid w:val="0"/>
          <w:color w:val="4F81BD" w:themeColor="accent1"/>
          <w:sz w:val="20"/>
        </w:rPr>
        <w:t xml:space="preserve">{Note to Specifier: </w:t>
      </w:r>
      <w:r w:rsidRPr="007B4E86">
        <w:rPr>
          <w:rFonts w:ascii="Helvetica" w:hAnsi="Helvetica"/>
          <w:bCs/>
          <w:i/>
          <w:color w:val="4F81BD" w:themeColor="accent1"/>
          <w:sz w:val="20"/>
        </w:rPr>
        <w:t xml:space="preserve">Moisture retaining cover cure is to be removed after seven days to allow the concrete </w:t>
      </w:r>
      <w:proofErr w:type="gramStart"/>
      <w:r w:rsidRPr="007B4E86">
        <w:rPr>
          <w:rFonts w:ascii="Helvetica" w:hAnsi="Helvetica"/>
          <w:bCs/>
          <w:i/>
          <w:color w:val="4F81BD" w:themeColor="accent1"/>
          <w:sz w:val="20"/>
        </w:rPr>
        <w:t>to air</w:t>
      </w:r>
      <w:proofErr w:type="gramEnd"/>
      <w:r w:rsidRPr="007B4E86">
        <w:rPr>
          <w:rFonts w:ascii="Helvetica" w:hAnsi="Helvetica"/>
          <w:bCs/>
          <w:i/>
          <w:color w:val="4F81BD" w:themeColor="accent1"/>
          <w:sz w:val="20"/>
        </w:rPr>
        <w:t xml:space="preserve"> dry prior to </w:t>
      </w:r>
      <w:r w:rsidR="00193512" w:rsidRPr="007B4E86">
        <w:rPr>
          <w:rFonts w:ascii="Helvetica" w:hAnsi="Helvetica"/>
          <w:bCs/>
          <w:i/>
          <w:color w:val="4F81BD" w:themeColor="accent1"/>
          <w:sz w:val="20"/>
        </w:rPr>
        <w:t>Urethane Deck Coating System</w:t>
      </w:r>
      <w:r w:rsidRPr="007B4E86">
        <w:rPr>
          <w:rFonts w:ascii="Helvetica" w:hAnsi="Helvetica"/>
          <w:bCs/>
          <w:i/>
          <w:color w:val="4F81BD" w:themeColor="accent1"/>
          <w:sz w:val="20"/>
        </w:rPr>
        <w:t xml:space="preserve"> </w:t>
      </w:r>
      <w:proofErr w:type="gramStart"/>
      <w:r w:rsidRPr="007B4E86">
        <w:rPr>
          <w:rFonts w:ascii="Helvetica" w:hAnsi="Helvetica"/>
          <w:bCs/>
          <w:i/>
          <w:color w:val="4F81BD" w:themeColor="accent1"/>
          <w:sz w:val="20"/>
        </w:rPr>
        <w:t>installation.}</w:t>
      </w:r>
      <w:proofErr w:type="gramEnd"/>
    </w:p>
    <w:p w14:paraId="1C363FE7" w14:textId="77777777" w:rsidR="00C87AD4" w:rsidRPr="00C87AD4" w:rsidRDefault="00C87AD4" w:rsidP="00C87AD4">
      <w:pPr>
        <w:ind w:left="720"/>
        <w:rPr>
          <w:rFonts w:ascii="Helvetica" w:hAnsi="Helvetica"/>
          <w:snapToGrid w:val="0"/>
          <w:sz w:val="20"/>
        </w:rPr>
      </w:pPr>
    </w:p>
    <w:p w14:paraId="1C363FE8" w14:textId="2A19632B" w:rsidR="00C87AD4" w:rsidRPr="00C87AD4" w:rsidRDefault="00C87AD4" w:rsidP="004747FA">
      <w:pPr>
        <w:ind w:firstLine="720"/>
        <w:rPr>
          <w:rFonts w:ascii="Helvetica" w:hAnsi="Helvetica"/>
          <w:snapToGrid w:val="0"/>
          <w:sz w:val="20"/>
        </w:rPr>
      </w:pPr>
      <w:r w:rsidRPr="00C87AD4">
        <w:rPr>
          <w:rFonts w:ascii="Helvetica" w:hAnsi="Helvetica"/>
          <w:snapToGrid w:val="0"/>
          <w:sz w:val="20"/>
        </w:rPr>
        <w:t>1.</w:t>
      </w:r>
      <w:r w:rsidRPr="00C87AD4">
        <w:rPr>
          <w:rFonts w:ascii="Helvetica" w:hAnsi="Helvetica"/>
          <w:snapToGrid w:val="0"/>
          <w:sz w:val="20"/>
        </w:rPr>
        <w:tab/>
        <w:t xml:space="preserve">New concrete </w:t>
      </w:r>
      <w:r w:rsidR="0090642F">
        <w:rPr>
          <w:rFonts w:ascii="Helvetica" w:hAnsi="Helvetica"/>
          <w:snapToGrid w:val="0"/>
          <w:sz w:val="20"/>
        </w:rPr>
        <w:t>must</w:t>
      </w:r>
      <w:r w:rsidR="0090642F" w:rsidRPr="00C87AD4">
        <w:rPr>
          <w:rFonts w:ascii="Helvetica" w:hAnsi="Helvetica"/>
          <w:snapToGrid w:val="0"/>
          <w:sz w:val="20"/>
        </w:rPr>
        <w:t xml:space="preserve"> </w:t>
      </w:r>
      <w:r w:rsidRPr="00C87AD4">
        <w:rPr>
          <w:rFonts w:ascii="Helvetica" w:hAnsi="Helvetica"/>
          <w:snapToGrid w:val="0"/>
          <w:sz w:val="20"/>
        </w:rPr>
        <w:t xml:space="preserve">be in place a </w:t>
      </w:r>
      <w:proofErr w:type="gramStart"/>
      <w:r w:rsidRPr="00C87AD4">
        <w:rPr>
          <w:rFonts w:ascii="Helvetica" w:hAnsi="Helvetica"/>
          <w:snapToGrid w:val="0"/>
          <w:sz w:val="20"/>
        </w:rPr>
        <w:t>minimum</w:t>
      </w:r>
      <w:proofErr w:type="gramEnd"/>
      <w:r w:rsidRPr="00C87AD4">
        <w:rPr>
          <w:rFonts w:ascii="Helvetica" w:hAnsi="Helvetica"/>
          <w:snapToGrid w:val="0"/>
          <w:sz w:val="20"/>
        </w:rPr>
        <w:t xml:space="preserve"> 28 days before proceeding.  </w:t>
      </w:r>
    </w:p>
    <w:p w14:paraId="1C363FE9" w14:textId="77777777" w:rsidR="00C87AD4" w:rsidRPr="00C87AD4" w:rsidRDefault="00C87AD4" w:rsidP="004747FA">
      <w:pPr>
        <w:ind w:left="1440" w:hanging="720"/>
        <w:rPr>
          <w:rFonts w:ascii="Helvetica" w:hAnsi="Helvetica"/>
          <w:snapToGrid w:val="0"/>
          <w:sz w:val="20"/>
        </w:rPr>
      </w:pPr>
      <w:r w:rsidRPr="00C87AD4">
        <w:rPr>
          <w:rFonts w:ascii="Helvetica" w:hAnsi="Helvetica"/>
          <w:snapToGrid w:val="0"/>
          <w:sz w:val="20"/>
        </w:rPr>
        <w:t>2.</w:t>
      </w:r>
      <w:r w:rsidRPr="00C87AD4">
        <w:rPr>
          <w:rFonts w:ascii="Helvetica" w:hAnsi="Helvetica"/>
          <w:snapToGrid w:val="0"/>
          <w:sz w:val="20"/>
        </w:rPr>
        <w:tab/>
        <w:t xml:space="preserve">Any cementitious repair </w:t>
      </w:r>
      <w:proofErr w:type="gramStart"/>
      <w:r w:rsidRPr="00C87AD4">
        <w:rPr>
          <w:rFonts w:ascii="Helvetica" w:hAnsi="Helvetica"/>
          <w:snapToGrid w:val="0"/>
          <w:sz w:val="20"/>
        </w:rPr>
        <w:t>mortars</w:t>
      </w:r>
      <w:proofErr w:type="gramEnd"/>
      <w:r w:rsidRPr="00C87AD4">
        <w:rPr>
          <w:rFonts w:ascii="Helvetica" w:hAnsi="Helvetica"/>
          <w:snapToGrid w:val="0"/>
          <w:sz w:val="20"/>
        </w:rPr>
        <w:t xml:space="preserve"> must have a full 7-day cure prior to coating</w:t>
      </w:r>
      <w:r w:rsidR="0036417C">
        <w:rPr>
          <w:rFonts w:ascii="Helvetica" w:hAnsi="Helvetica"/>
          <w:snapToGrid w:val="0"/>
          <w:sz w:val="20"/>
        </w:rPr>
        <w:t xml:space="preserve"> unless otherwise approved in writing by architect</w:t>
      </w:r>
      <w:r w:rsidRPr="00C87AD4">
        <w:rPr>
          <w:rFonts w:ascii="Helvetica" w:hAnsi="Helvetica"/>
          <w:snapToGrid w:val="0"/>
          <w:sz w:val="20"/>
        </w:rPr>
        <w:t>.</w:t>
      </w:r>
    </w:p>
    <w:p w14:paraId="1C363FEA" w14:textId="77777777" w:rsidR="00C87AD4" w:rsidRPr="00C87AD4" w:rsidRDefault="00353EFA" w:rsidP="004747FA">
      <w:pPr>
        <w:ind w:firstLine="720"/>
        <w:rPr>
          <w:rFonts w:ascii="Helvetica" w:hAnsi="Helvetica"/>
          <w:sz w:val="20"/>
        </w:rPr>
      </w:pPr>
      <w:r>
        <w:rPr>
          <w:rFonts w:ascii="Helvetica" w:hAnsi="Helvetica"/>
          <w:sz w:val="20"/>
        </w:rPr>
        <w:t>3</w:t>
      </w:r>
      <w:r w:rsidR="00C87AD4" w:rsidRPr="00C87AD4">
        <w:rPr>
          <w:rFonts w:ascii="Helvetica" w:hAnsi="Helvetica"/>
          <w:sz w:val="20"/>
        </w:rPr>
        <w:t>.</w:t>
      </w:r>
      <w:r w:rsidR="00C87AD4" w:rsidRPr="00C87AD4">
        <w:rPr>
          <w:rFonts w:ascii="Helvetica" w:hAnsi="Helvetica"/>
          <w:sz w:val="20"/>
        </w:rPr>
        <w:tab/>
        <w:t>Examination:</w:t>
      </w:r>
    </w:p>
    <w:p w14:paraId="1C363FEB" w14:textId="77777777" w:rsidR="00BD4837" w:rsidRDefault="00BD4837" w:rsidP="00BD4837">
      <w:pPr>
        <w:ind w:left="2520"/>
        <w:rPr>
          <w:rFonts w:ascii="Helvetica" w:hAnsi="Helvetica"/>
          <w:sz w:val="20"/>
        </w:rPr>
      </w:pPr>
    </w:p>
    <w:p w14:paraId="1C363FEC" w14:textId="087E8F65" w:rsidR="00C87AD4" w:rsidRPr="00C87AD4" w:rsidRDefault="004747FA" w:rsidP="004747FA">
      <w:pPr>
        <w:ind w:left="2160" w:hanging="720"/>
        <w:rPr>
          <w:rFonts w:ascii="Helvetica" w:hAnsi="Helvetica"/>
          <w:sz w:val="20"/>
        </w:rPr>
      </w:pPr>
      <w:r>
        <w:rPr>
          <w:rFonts w:ascii="Helvetica" w:hAnsi="Helvetica"/>
          <w:sz w:val="20"/>
        </w:rPr>
        <w:t>a.</w:t>
      </w:r>
      <w:r>
        <w:rPr>
          <w:rFonts w:ascii="Helvetica" w:hAnsi="Helvetica"/>
          <w:sz w:val="20"/>
        </w:rPr>
        <w:tab/>
      </w:r>
      <w:r w:rsidR="00C87AD4" w:rsidRPr="00C87AD4">
        <w:rPr>
          <w:rFonts w:ascii="Helvetica" w:hAnsi="Helvetica"/>
          <w:sz w:val="20"/>
        </w:rPr>
        <w:t xml:space="preserve">Prior to commencement of </w:t>
      </w:r>
      <w:r w:rsidR="00353EFA">
        <w:rPr>
          <w:rFonts w:ascii="Helvetica" w:hAnsi="Helvetica"/>
          <w:sz w:val="20"/>
        </w:rPr>
        <w:t>Urethane Deck Coating System</w:t>
      </w:r>
      <w:r w:rsidR="00C87AD4" w:rsidRPr="00C87AD4">
        <w:rPr>
          <w:rFonts w:ascii="Helvetica" w:hAnsi="Helvetica"/>
          <w:sz w:val="20"/>
        </w:rPr>
        <w:t xml:space="preserve"> application </w:t>
      </w:r>
      <w:proofErr w:type="gramStart"/>
      <w:r w:rsidR="00C87AD4" w:rsidRPr="00C87AD4">
        <w:rPr>
          <w:rFonts w:ascii="Helvetica" w:hAnsi="Helvetica"/>
          <w:sz w:val="20"/>
        </w:rPr>
        <w:t>examine</w:t>
      </w:r>
      <w:proofErr w:type="gramEnd"/>
      <w:r w:rsidR="00C87AD4" w:rsidRPr="00C87AD4">
        <w:rPr>
          <w:rFonts w:ascii="Helvetica" w:hAnsi="Helvetica"/>
          <w:sz w:val="20"/>
        </w:rPr>
        <w:t xml:space="preserve"> substrates, with Applicator present, for compliance with requirements and for other conditions affecting performance of </w:t>
      </w:r>
      <w:r w:rsidR="00193512">
        <w:rPr>
          <w:rFonts w:ascii="Helvetica" w:hAnsi="Helvetica"/>
          <w:sz w:val="20"/>
        </w:rPr>
        <w:t>Urethane Deck Coating System</w:t>
      </w:r>
      <w:r w:rsidR="00C87AD4" w:rsidRPr="00C87AD4">
        <w:rPr>
          <w:rFonts w:ascii="Helvetica" w:hAnsi="Helvetica"/>
          <w:sz w:val="20"/>
        </w:rPr>
        <w:t xml:space="preserve">. </w:t>
      </w:r>
    </w:p>
    <w:p w14:paraId="1C363FED" w14:textId="17A1BC60" w:rsidR="00C87AD4" w:rsidRPr="00C87AD4" w:rsidRDefault="006615DA" w:rsidP="006615DA">
      <w:pPr>
        <w:ind w:left="2520" w:hanging="360"/>
        <w:rPr>
          <w:rFonts w:ascii="Helvetica" w:hAnsi="Helvetica"/>
          <w:sz w:val="20"/>
        </w:rPr>
      </w:pPr>
      <w:r>
        <w:rPr>
          <w:rFonts w:ascii="Helvetica" w:hAnsi="Helvetica"/>
          <w:sz w:val="20"/>
        </w:rPr>
        <w:t>1)</w:t>
      </w:r>
      <w:r>
        <w:rPr>
          <w:rFonts w:ascii="Helvetica" w:hAnsi="Helvetica"/>
          <w:sz w:val="20"/>
        </w:rPr>
        <w:tab/>
      </w:r>
      <w:r w:rsidR="00C87AD4" w:rsidRPr="00C87AD4">
        <w:rPr>
          <w:rFonts w:ascii="Helvetica" w:hAnsi="Helvetica"/>
          <w:sz w:val="20"/>
        </w:rPr>
        <w:t xml:space="preserve">For record, prepare written </w:t>
      </w:r>
      <w:proofErr w:type="gramStart"/>
      <w:r w:rsidR="00C87AD4" w:rsidRPr="00C87AD4">
        <w:rPr>
          <w:rFonts w:ascii="Helvetica" w:hAnsi="Helvetica"/>
          <w:sz w:val="20"/>
        </w:rPr>
        <w:t>report,</w:t>
      </w:r>
      <w:proofErr w:type="gramEnd"/>
      <w:r w:rsidR="00C87AD4" w:rsidRPr="00C87AD4">
        <w:rPr>
          <w:rFonts w:ascii="Helvetica" w:hAnsi="Helvetica"/>
          <w:sz w:val="20"/>
        </w:rPr>
        <w:t xml:space="preserve"> endorsed by Applicator, listing conditions detrimental to</w:t>
      </w:r>
      <w:r w:rsidR="00366DF2">
        <w:rPr>
          <w:rFonts w:ascii="Helvetica" w:hAnsi="Helvetica"/>
          <w:sz w:val="20"/>
        </w:rPr>
        <w:t xml:space="preserve"> application and </w:t>
      </w:r>
      <w:r w:rsidR="00C87AD4" w:rsidRPr="00C87AD4">
        <w:rPr>
          <w:rFonts w:ascii="Helvetica" w:hAnsi="Helvetica"/>
          <w:sz w:val="20"/>
        </w:rPr>
        <w:t>performance</w:t>
      </w:r>
      <w:r w:rsidR="0090220D">
        <w:rPr>
          <w:rFonts w:ascii="Helvetica" w:hAnsi="Helvetica"/>
          <w:sz w:val="20"/>
        </w:rPr>
        <w:t xml:space="preserve"> of system.</w:t>
      </w:r>
    </w:p>
    <w:p w14:paraId="1C363FEE" w14:textId="5D29AD3D" w:rsidR="00C87AD4" w:rsidRPr="001B6B3B" w:rsidRDefault="00C87AD4" w:rsidP="001B6B3B">
      <w:pPr>
        <w:pStyle w:val="ListParagraph"/>
        <w:numPr>
          <w:ilvl w:val="0"/>
          <w:numId w:val="15"/>
        </w:numPr>
        <w:rPr>
          <w:rFonts w:ascii="Helvetica" w:hAnsi="Helvetica"/>
          <w:sz w:val="20"/>
        </w:rPr>
      </w:pPr>
      <w:r w:rsidRPr="001B6B3B">
        <w:rPr>
          <w:rFonts w:ascii="Helvetica" w:hAnsi="Helvetica"/>
          <w:sz w:val="20"/>
        </w:rPr>
        <w:t xml:space="preserve">Verify compatibility with and suitability of substrates. </w:t>
      </w:r>
    </w:p>
    <w:p w14:paraId="1C363FEF" w14:textId="0C5D1ADA" w:rsidR="00C87AD4" w:rsidRPr="001B6B3B" w:rsidRDefault="00C87AD4" w:rsidP="001B6B3B">
      <w:pPr>
        <w:pStyle w:val="ListParagraph"/>
        <w:numPr>
          <w:ilvl w:val="0"/>
          <w:numId w:val="15"/>
        </w:numPr>
        <w:rPr>
          <w:rFonts w:ascii="Helvetica" w:hAnsi="Helvetica"/>
          <w:sz w:val="20"/>
        </w:rPr>
      </w:pPr>
      <w:proofErr w:type="gramStart"/>
      <w:r w:rsidRPr="001B6B3B">
        <w:rPr>
          <w:rFonts w:ascii="Helvetica" w:hAnsi="Helvetica"/>
          <w:sz w:val="20"/>
        </w:rPr>
        <w:t>Contractor</w:t>
      </w:r>
      <w:proofErr w:type="gramEnd"/>
      <w:r w:rsidRPr="001B6B3B">
        <w:rPr>
          <w:rFonts w:ascii="Helvetica" w:hAnsi="Helvetica"/>
          <w:sz w:val="20"/>
        </w:rPr>
        <w:t xml:space="preserve"> must report, in writing, </w:t>
      </w:r>
      <w:proofErr w:type="gramStart"/>
      <w:r w:rsidRPr="001B6B3B">
        <w:rPr>
          <w:rFonts w:ascii="Helvetica" w:hAnsi="Helvetica"/>
          <w:sz w:val="20"/>
        </w:rPr>
        <w:t>surfaces</w:t>
      </w:r>
      <w:proofErr w:type="gramEnd"/>
      <w:r w:rsidRPr="001B6B3B">
        <w:rPr>
          <w:rFonts w:ascii="Helvetica" w:hAnsi="Helvetica"/>
          <w:sz w:val="20"/>
        </w:rPr>
        <w:t xml:space="preserve"> left in improper condition by other trades. Application of coating indicates acceptance of surfaces and conditions. </w:t>
      </w:r>
    </w:p>
    <w:p w14:paraId="03B906DD" w14:textId="3CC10588" w:rsidR="00FC71A5" w:rsidRPr="00566247" w:rsidRDefault="00C83D95" w:rsidP="00566247">
      <w:pPr>
        <w:pStyle w:val="ListParagraph"/>
        <w:numPr>
          <w:ilvl w:val="0"/>
          <w:numId w:val="15"/>
        </w:numPr>
        <w:rPr>
          <w:rFonts w:ascii="Helvetica" w:hAnsi="Helvetica"/>
          <w:sz w:val="20"/>
        </w:rPr>
      </w:pPr>
      <w:r w:rsidRPr="00566247">
        <w:rPr>
          <w:rFonts w:ascii="Helvetica" w:hAnsi="Helvetica"/>
          <w:sz w:val="20"/>
        </w:rPr>
        <w:t>DO NOT APPLY URETHANE DECK COATING SYSTEM TO CONCRETE SLABS ON GRADE.</w:t>
      </w:r>
    </w:p>
    <w:p w14:paraId="1C363FF0" w14:textId="77777777" w:rsidR="00C87AD4" w:rsidRPr="00C87AD4" w:rsidRDefault="00C87AD4" w:rsidP="00C87AD4">
      <w:pPr>
        <w:rPr>
          <w:rFonts w:ascii="Helvetica" w:hAnsi="Helvetica"/>
          <w:sz w:val="20"/>
        </w:rPr>
      </w:pPr>
    </w:p>
    <w:p w14:paraId="1C363FF1" w14:textId="77777777" w:rsidR="00C87AD4" w:rsidRPr="00C87AD4" w:rsidRDefault="00C87AD4" w:rsidP="00C87AD4">
      <w:pPr>
        <w:rPr>
          <w:rFonts w:ascii="Helvetica" w:hAnsi="Helvetica"/>
          <w:sz w:val="20"/>
        </w:rPr>
      </w:pPr>
      <w:r w:rsidRPr="00C87AD4">
        <w:rPr>
          <w:rFonts w:ascii="Helvetica" w:hAnsi="Helvetica"/>
          <w:sz w:val="20"/>
        </w:rPr>
        <w:t>PART 2.0</w:t>
      </w:r>
      <w:r w:rsidRPr="00C87AD4">
        <w:rPr>
          <w:rFonts w:ascii="Helvetica" w:hAnsi="Helvetica"/>
          <w:sz w:val="20"/>
        </w:rPr>
        <w:tab/>
        <w:t>PRODUCT</w:t>
      </w:r>
    </w:p>
    <w:p w14:paraId="1C363FF2" w14:textId="77777777" w:rsidR="00C87AD4" w:rsidRPr="00C87AD4" w:rsidRDefault="00C87AD4" w:rsidP="00C87AD4">
      <w:pPr>
        <w:rPr>
          <w:rFonts w:ascii="Helvetica" w:hAnsi="Helvetica"/>
          <w:sz w:val="20"/>
        </w:rPr>
      </w:pPr>
    </w:p>
    <w:p w14:paraId="1C363FF3" w14:textId="08274F7D" w:rsidR="00C87AD4" w:rsidRPr="00C87AD4" w:rsidRDefault="00C87AD4" w:rsidP="00C87AD4">
      <w:pPr>
        <w:rPr>
          <w:rFonts w:ascii="Helvetica" w:hAnsi="Helvetica"/>
          <w:sz w:val="20"/>
        </w:rPr>
      </w:pPr>
      <w:r w:rsidRPr="00C87AD4">
        <w:rPr>
          <w:rFonts w:ascii="Helvetica" w:hAnsi="Helvetica"/>
          <w:sz w:val="20"/>
        </w:rPr>
        <w:t>2</w:t>
      </w:r>
      <w:r w:rsidR="00F01744">
        <w:rPr>
          <w:rFonts w:ascii="Helvetica" w:hAnsi="Helvetica"/>
          <w:sz w:val="20"/>
        </w:rPr>
        <w:t>.01</w:t>
      </w:r>
      <w:r w:rsidRPr="00C87AD4">
        <w:rPr>
          <w:rFonts w:ascii="Helvetica" w:hAnsi="Helvetica"/>
          <w:sz w:val="20"/>
        </w:rPr>
        <w:tab/>
      </w:r>
      <w:r w:rsidR="00353EFA">
        <w:rPr>
          <w:rFonts w:ascii="Helvetica" w:hAnsi="Helvetica"/>
          <w:sz w:val="20"/>
        </w:rPr>
        <w:t>URETHANE DECK COATING SYSTEM</w:t>
      </w:r>
    </w:p>
    <w:p w14:paraId="1C363FF4" w14:textId="77777777" w:rsidR="00C87AD4" w:rsidRPr="00C87AD4" w:rsidRDefault="00C87AD4" w:rsidP="00C87AD4">
      <w:pPr>
        <w:rPr>
          <w:rFonts w:ascii="Helvetica" w:hAnsi="Helvetica"/>
          <w:sz w:val="20"/>
        </w:rPr>
      </w:pPr>
    </w:p>
    <w:p w14:paraId="1C363FF5" w14:textId="77777777" w:rsidR="00353EFA" w:rsidRDefault="00353EFA" w:rsidP="00566247">
      <w:pPr>
        <w:ind w:left="720" w:hanging="720"/>
        <w:rPr>
          <w:rFonts w:ascii="Helvetica" w:hAnsi="Helvetica"/>
          <w:sz w:val="20"/>
        </w:rPr>
      </w:pPr>
      <w:r>
        <w:rPr>
          <w:rFonts w:ascii="Helvetica" w:hAnsi="Helvetica"/>
          <w:sz w:val="20"/>
        </w:rPr>
        <w:t>A.</w:t>
      </w:r>
      <w:r>
        <w:rPr>
          <w:rFonts w:ascii="Helvetica" w:hAnsi="Helvetica"/>
          <w:sz w:val="20"/>
        </w:rPr>
        <w:tab/>
      </w:r>
      <w:r w:rsidRPr="007B4E86">
        <w:rPr>
          <w:rFonts w:ascii="Helvetica" w:hAnsi="Helvetica"/>
          <w:b/>
          <w:bCs/>
          <w:sz w:val="20"/>
        </w:rPr>
        <w:t>Epoxy Primer:</w:t>
      </w:r>
      <w:r>
        <w:rPr>
          <w:rFonts w:ascii="Helvetica" w:hAnsi="Helvetica"/>
          <w:sz w:val="20"/>
        </w:rPr>
        <w:t xml:space="preserve"> Provide 100% solids, two-component, penetrating epoxy primer manufactured by Urethane Deck Coating System manufacturer.</w:t>
      </w:r>
    </w:p>
    <w:p w14:paraId="1C363FF6" w14:textId="77777777" w:rsidR="00353EFA" w:rsidRDefault="00353EFA" w:rsidP="00C87AD4">
      <w:pPr>
        <w:ind w:left="1440" w:hanging="720"/>
        <w:rPr>
          <w:rFonts w:ascii="Helvetica" w:hAnsi="Helvetica"/>
          <w:sz w:val="20"/>
        </w:rPr>
      </w:pPr>
    </w:p>
    <w:p w14:paraId="1C363FF7" w14:textId="77961336" w:rsidR="00353EFA" w:rsidRDefault="00DA7F1C" w:rsidP="00C87AD4">
      <w:pPr>
        <w:ind w:left="1440" w:hanging="720"/>
        <w:rPr>
          <w:rFonts w:ascii="Helvetica" w:hAnsi="Helvetica"/>
          <w:sz w:val="20"/>
        </w:rPr>
      </w:pPr>
      <w:r>
        <w:rPr>
          <w:rFonts w:ascii="Helvetica" w:hAnsi="Helvetica"/>
          <w:sz w:val="20"/>
        </w:rPr>
        <w:t>1.</w:t>
      </w:r>
      <w:r>
        <w:rPr>
          <w:rFonts w:ascii="Helvetica" w:hAnsi="Helvetica"/>
          <w:sz w:val="20"/>
        </w:rPr>
        <w:tab/>
        <w:t>Mixed Viscosity of 300 to 400 cps</w:t>
      </w:r>
    </w:p>
    <w:p w14:paraId="1C363FF8" w14:textId="536BEB43" w:rsidR="00DA7F1C" w:rsidRDefault="00DA7F1C" w:rsidP="00C87AD4">
      <w:pPr>
        <w:ind w:left="1440" w:hanging="720"/>
        <w:rPr>
          <w:rFonts w:ascii="Helvetica" w:hAnsi="Helvetica"/>
          <w:sz w:val="20"/>
        </w:rPr>
      </w:pPr>
      <w:r>
        <w:rPr>
          <w:rFonts w:ascii="Helvetica" w:hAnsi="Helvetica"/>
          <w:sz w:val="20"/>
        </w:rPr>
        <w:t>2.</w:t>
      </w:r>
      <w:r>
        <w:rPr>
          <w:rFonts w:ascii="Helvetica" w:hAnsi="Helvetica"/>
          <w:sz w:val="20"/>
        </w:rPr>
        <w:tab/>
        <w:t xml:space="preserve">Tack Free Time of 3 to 4 </w:t>
      </w:r>
      <w:proofErr w:type="gramStart"/>
      <w:r>
        <w:rPr>
          <w:rFonts w:ascii="Helvetica" w:hAnsi="Helvetica"/>
          <w:sz w:val="20"/>
        </w:rPr>
        <w:t>hours @</w:t>
      </w:r>
      <w:proofErr w:type="gramEnd"/>
      <w:r>
        <w:rPr>
          <w:rFonts w:ascii="Helvetica" w:hAnsi="Helvetica"/>
          <w:sz w:val="20"/>
        </w:rPr>
        <w:t xml:space="preserve"> 75 deg F</w:t>
      </w:r>
      <w:r w:rsidR="00B27003">
        <w:rPr>
          <w:rFonts w:ascii="Helvetica" w:hAnsi="Helvetica"/>
          <w:sz w:val="20"/>
        </w:rPr>
        <w:t xml:space="preserve"> </w:t>
      </w:r>
      <w:r w:rsidR="000E6B9A">
        <w:rPr>
          <w:rFonts w:ascii="Helvetica" w:hAnsi="Helvetica"/>
          <w:sz w:val="20"/>
        </w:rPr>
        <w:t>(24 C)</w:t>
      </w:r>
      <w:r>
        <w:rPr>
          <w:rFonts w:ascii="Helvetica" w:hAnsi="Helvetica"/>
          <w:sz w:val="20"/>
        </w:rPr>
        <w:t>.</w:t>
      </w:r>
    </w:p>
    <w:p w14:paraId="1C363FFA" w14:textId="6E2D51DD" w:rsidR="00DA7F1C" w:rsidRDefault="008725B3" w:rsidP="00C87AD4">
      <w:pPr>
        <w:ind w:left="1440" w:hanging="720"/>
        <w:rPr>
          <w:rFonts w:ascii="Helvetica" w:hAnsi="Helvetica"/>
          <w:sz w:val="20"/>
        </w:rPr>
      </w:pPr>
      <w:r>
        <w:rPr>
          <w:rFonts w:ascii="Helvetica" w:hAnsi="Helvetica"/>
          <w:sz w:val="20"/>
        </w:rPr>
        <w:t>3</w:t>
      </w:r>
      <w:r w:rsidR="00DA7F1C">
        <w:rPr>
          <w:rFonts w:ascii="Helvetica" w:hAnsi="Helvetica"/>
          <w:sz w:val="20"/>
        </w:rPr>
        <w:t>.</w:t>
      </w:r>
      <w:r w:rsidR="00DA7F1C">
        <w:rPr>
          <w:rFonts w:ascii="Helvetica" w:hAnsi="Helvetica"/>
          <w:sz w:val="20"/>
        </w:rPr>
        <w:tab/>
        <w:t>VOC: &lt;5 g/L</w:t>
      </w:r>
    </w:p>
    <w:p w14:paraId="1C363FFB" w14:textId="689A34DA" w:rsidR="00353EFA" w:rsidRPr="007B4E86" w:rsidRDefault="008725B3" w:rsidP="00EE3254">
      <w:pPr>
        <w:ind w:firstLine="720"/>
        <w:rPr>
          <w:rFonts w:ascii="Helvetica" w:hAnsi="Helvetica"/>
          <w:b/>
          <w:bCs/>
          <w:sz w:val="20"/>
        </w:rPr>
      </w:pPr>
      <w:r w:rsidRPr="007B4E86">
        <w:rPr>
          <w:rFonts w:ascii="Helvetica" w:hAnsi="Helvetica"/>
          <w:b/>
          <w:bCs/>
          <w:sz w:val="20"/>
        </w:rPr>
        <w:t>4</w:t>
      </w:r>
      <w:r w:rsidR="00353EFA" w:rsidRPr="007B4E86">
        <w:rPr>
          <w:rFonts w:ascii="Helvetica" w:hAnsi="Helvetica"/>
          <w:b/>
          <w:bCs/>
          <w:sz w:val="20"/>
        </w:rPr>
        <w:t>.</w:t>
      </w:r>
      <w:r w:rsidR="00353EFA" w:rsidRPr="007B4E86">
        <w:rPr>
          <w:rFonts w:ascii="Helvetica" w:hAnsi="Helvetica"/>
          <w:b/>
          <w:bCs/>
          <w:sz w:val="20"/>
        </w:rPr>
        <w:tab/>
      </w:r>
      <w:r w:rsidR="003D2B3B" w:rsidRPr="007B4E86">
        <w:rPr>
          <w:rFonts w:ascii="Helvetica" w:hAnsi="Helvetica"/>
          <w:b/>
          <w:bCs/>
          <w:sz w:val="20"/>
        </w:rPr>
        <w:t xml:space="preserve">Basis of Design </w:t>
      </w:r>
      <w:r w:rsidR="00353EFA" w:rsidRPr="007B4E86">
        <w:rPr>
          <w:rFonts w:ascii="Helvetica" w:hAnsi="Helvetica"/>
          <w:b/>
          <w:bCs/>
          <w:sz w:val="20"/>
        </w:rPr>
        <w:t>Product:</w:t>
      </w:r>
    </w:p>
    <w:p w14:paraId="1C363FFC" w14:textId="77777777" w:rsidR="00353EFA" w:rsidRDefault="00353EFA" w:rsidP="00C87AD4">
      <w:pPr>
        <w:ind w:left="1440" w:hanging="720"/>
        <w:rPr>
          <w:rFonts w:ascii="Helvetica" w:hAnsi="Helvetica"/>
          <w:sz w:val="20"/>
        </w:rPr>
      </w:pPr>
    </w:p>
    <w:p w14:paraId="1C363FFD" w14:textId="664E3C7B" w:rsidR="00353EFA" w:rsidRPr="007B4E86" w:rsidRDefault="00353EFA" w:rsidP="00EE3254">
      <w:pPr>
        <w:ind w:left="2160" w:hanging="720"/>
        <w:rPr>
          <w:rFonts w:ascii="Helvetica" w:hAnsi="Helvetica"/>
          <w:b/>
          <w:bCs/>
          <w:sz w:val="20"/>
        </w:rPr>
      </w:pPr>
      <w:r w:rsidRPr="007B4E86">
        <w:rPr>
          <w:rFonts w:ascii="Helvetica" w:hAnsi="Helvetica"/>
          <w:b/>
          <w:bCs/>
          <w:sz w:val="20"/>
        </w:rPr>
        <w:t>a.</w:t>
      </w:r>
      <w:r w:rsidRPr="007B4E86">
        <w:rPr>
          <w:rFonts w:ascii="Helvetica" w:hAnsi="Helvetica"/>
          <w:b/>
          <w:bCs/>
          <w:sz w:val="20"/>
        </w:rPr>
        <w:tab/>
        <w:t xml:space="preserve">Euclid Chemical Company (The); DURAL EPOXY PRIMER </w:t>
      </w:r>
      <w:r w:rsidR="007665F0">
        <w:rPr>
          <w:rFonts w:ascii="Helvetica" w:hAnsi="Helvetica"/>
          <w:b/>
          <w:bCs/>
          <w:sz w:val="20"/>
        </w:rPr>
        <w:t>www.euclidchemical.com</w:t>
      </w:r>
      <w:r w:rsidR="005C23EE">
        <w:rPr>
          <w:rFonts w:ascii="Helvetica" w:hAnsi="Helvetica"/>
          <w:b/>
          <w:bCs/>
          <w:sz w:val="20"/>
        </w:rPr>
        <w:t>.</w:t>
      </w:r>
    </w:p>
    <w:p w14:paraId="1C363FFE" w14:textId="77777777" w:rsidR="00353EFA" w:rsidRDefault="00353EFA" w:rsidP="00C87AD4">
      <w:pPr>
        <w:ind w:left="1440" w:hanging="720"/>
        <w:rPr>
          <w:rFonts w:ascii="Helvetica" w:hAnsi="Helvetica"/>
          <w:sz w:val="20"/>
        </w:rPr>
      </w:pPr>
    </w:p>
    <w:p w14:paraId="1C363FFF" w14:textId="77777777" w:rsidR="00C87AD4" w:rsidRPr="00C87AD4" w:rsidRDefault="00DA7F1C" w:rsidP="00EE3254">
      <w:pPr>
        <w:ind w:left="720" w:hanging="720"/>
        <w:rPr>
          <w:rFonts w:ascii="Helvetica" w:hAnsi="Helvetica"/>
          <w:sz w:val="20"/>
        </w:rPr>
      </w:pPr>
      <w:r>
        <w:rPr>
          <w:rFonts w:ascii="Helvetica" w:hAnsi="Helvetica"/>
          <w:sz w:val="20"/>
        </w:rPr>
        <w:t>B</w:t>
      </w:r>
      <w:r w:rsidR="00C87AD4" w:rsidRPr="00C87AD4">
        <w:rPr>
          <w:rFonts w:ascii="Helvetica" w:hAnsi="Helvetica"/>
          <w:sz w:val="20"/>
        </w:rPr>
        <w:t>.</w:t>
      </w:r>
      <w:r w:rsidR="00C87AD4" w:rsidRPr="00C87AD4">
        <w:rPr>
          <w:rFonts w:ascii="Helvetica" w:hAnsi="Helvetica"/>
          <w:sz w:val="20"/>
        </w:rPr>
        <w:tab/>
      </w:r>
      <w:r w:rsidR="00353EFA" w:rsidRPr="007B4E86">
        <w:rPr>
          <w:rFonts w:ascii="Helvetica" w:hAnsi="Helvetica"/>
          <w:b/>
          <w:bCs/>
          <w:sz w:val="20"/>
        </w:rPr>
        <w:t>Urethane Deck Coating System</w:t>
      </w:r>
      <w:r w:rsidR="00C87AD4" w:rsidRPr="007B4E86">
        <w:rPr>
          <w:rFonts w:ascii="Helvetica" w:hAnsi="Helvetica"/>
          <w:b/>
          <w:bCs/>
          <w:sz w:val="20"/>
        </w:rPr>
        <w:t xml:space="preserve"> </w:t>
      </w:r>
      <w:r w:rsidR="00F0276C" w:rsidRPr="007B4E86">
        <w:rPr>
          <w:rFonts w:ascii="Helvetica" w:hAnsi="Helvetica"/>
          <w:b/>
          <w:bCs/>
          <w:sz w:val="20"/>
        </w:rPr>
        <w:t>Membrane</w:t>
      </w:r>
      <w:r w:rsidR="00C87AD4" w:rsidRPr="00C87AD4">
        <w:rPr>
          <w:rFonts w:ascii="Helvetica" w:hAnsi="Helvetica"/>
          <w:sz w:val="20"/>
        </w:rPr>
        <w:t>: (</w:t>
      </w:r>
      <w:r w:rsidR="00F0276C">
        <w:rPr>
          <w:rFonts w:ascii="Helvetica" w:hAnsi="Helvetica"/>
          <w:sz w:val="20"/>
        </w:rPr>
        <w:t>1</w:t>
      </w:r>
      <w:r w:rsidR="00C87AD4" w:rsidRPr="00C87AD4">
        <w:rPr>
          <w:rFonts w:ascii="Helvetica" w:hAnsi="Helvetica"/>
          <w:sz w:val="20"/>
        </w:rPr>
        <w:t xml:space="preserve">) component, </w:t>
      </w:r>
      <w:r w:rsidR="003223E7">
        <w:rPr>
          <w:rFonts w:ascii="Helvetica" w:hAnsi="Helvetica"/>
          <w:sz w:val="20"/>
        </w:rPr>
        <w:t xml:space="preserve">elastomeric </w:t>
      </w:r>
      <w:r>
        <w:rPr>
          <w:rFonts w:ascii="Helvetica" w:hAnsi="Helvetica"/>
          <w:sz w:val="20"/>
        </w:rPr>
        <w:t>urethane</w:t>
      </w:r>
      <w:r w:rsidR="00C87AD4" w:rsidRPr="00C87AD4">
        <w:rPr>
          <w:rFonts w:ascii="Helvetica" w:hAnsi="Helvetica"/>
          <w:sz w:val="20"/>
        </w:rPr>
        <w:t xml:space="preserve"> </w:t>
      </w:r>
      <w:r>
        <w:rPr>
          <w:rFonts w:ascii="Helvetica" w:hAnsi="Helvetica"/>
          <w:sz w:val="20"/>
        </w:rPr>
        <w:t>manufactured by Urethane Deck Coating System manufacturer.</w:t>
      </w:r>
    </w:p>
    <w:p w14:paraId="1C364000" w14:textId="77777777" w:rsidR="00BD4837" w:rsidRDefault="00BD4837" w:rsidP="00C87AD4">
      <w:pPr>
        <w:ind w:left="1440"/>
        <w:rPr>
          <w:rFonts w:ascii="Helvetica" w:hAnsi="Helvetica"/>
          <w:sz w:val="20"/>
        </w:rPr>
      </w:pPr>
    </w:p>
    <w:p w14:paraId="1C364001" w14:textId="77777777" w:rsidR="00C53881" w:rsidRPr="00320539" w:rsidRDefault="00C53881" w:rsidP="00EE3254">
      <w:pPr>
        <w:ind w:firstLine="720"/>
        <w:rPr>
          <w:rFonts w:ascii="Helvetica" w:hAnsi="Helvetica"/>
          <w:sz w:val="20"/>
        </w:rPr>
      </w:pPr>
      <w:r w:rsidRPr="00320539">
        <w:rPr>
          <w:rFonts w:ascii="Helvetica" w:hAnsi="Helvetica"/>
          <w:sz w:val="20"/>
        </w:rPr>
        <w:t>1.</w:t>
      </w:r>
      <w:r w:rsidRPr="00320539">
        <w:rPr>
          <w:rFonts w:ascii="Helvetica" w:hAnsi="Helvetica"/>
          <w:sz w:val="20"/>
        </w:rPr>
        <w:tab/>
      </w:r>
      <w:r w:rsidR="00DA7F1C" w:rsidRPr="00320539">
        <w:rPr>
          <w:rFonts w:ascii="Helvetica" w:hAnsi="Helvetica"/>
          <w:sz w:val="20"/>
        </w:rPr>
        <w:t xml:space="preserve">Mixed Viscosity of </w:t>
      </w:r>
      <w:r w:rsidR="00125926" w:rsidRPr="00320539">
        <w:rPr>
          <w:rFonts w:ascii="Helvetica" w:hAnsi="Helvetica"/>
          <w:sz w:val="20"/>
        </w:rPr>
        <w:t>3,000 to 6,000 c</w:t>
      </w:r>
      <w:r w:rsidR="00DA7F1C" w:rsidRPr="00320539">
        <w:rPr>
          <w:rFonts w:ascii="Helvetica" w:hAnsi="Helvetica"/>
          <w:sz w:val="20"/>
        </w:rPr>
        <w:t>ps</w:t>
      </w:r>
    </w:p>
    <w:p w14:paraId="1C364002" w14:textId="62732ED2" w:rsidR="00C53881" w:rsidRPr="00320539" w:rsidRDefault="00F0276C" w:rsidP="00EE3254">
      <w:pPr>
        <w:ind w:firstLine="720"/>
        <w:rPr>
          <w:rFonts w:ascii="Helvetica" w:hAnsi="Helvetica"/>
          <w:sz w:val="20"/>
        </w:rPr>
      </w:pPr>
      <w:r w:rsidRPr="00320539">
        <w:rPr>
          <w:rFonts w:ascii="Helvetica" w:hAnsi="Helvetica"/>
          <w:sz w:val="20"/>
        </w:rPr>
        <w:t>2</w:t>
      </w:r>
      <w:r w:rsidR="00C53881" w:rsidRPr="00320539">
        <w:rPr>
          <w:rFonts w:ascii="Helvetica" w:hAnsi="Helvetica"/>
          <w:sz w:val="20"/>
        </w:rPr>
        <w:t>.</w:t>
      </w:r>
      <w:r w:rsidR="00C53881" w:rsidRPr="00320539">
        <w:rPr>
          <w:rFonts w:ascii="Helvetica" w:hAnsi="Helvetica"/>
          <w:sz w:val="20"/>
        </w:rPr>
        <w:tab/>
        <w:t xml:space="preserve">Tensile Strength </w:t>
      </w:r>
      <w:r w:rsidR="00125926" w:rsidRPr="00320539">
        <w:rPr>
          <w:rFonts w:ascii="Helvetica" w:hAnsi="Helvetica"/>
          <w:sz w:val="20"/>
        </w:rPr>
        <w:t xml:space="preserve">1,200 </w:t>
      </w:r>
      <w:r w:rsidR="00DA7F1C" w:rsidRPr="00320539">
        <w:rPr>
          <w:rFonts w:ascii="Helvetica" w:hAnsi="Helvetica"/>
          <w:sz w:val="20"/>
        </w:rPr>
        <w:t>psi</w:t>
      </w:r>
      <w:r w:rsidR="007F7385">
        <w:rPr>
          <w:rFonts w:ascii="Helvetica" w:hAnsi="Helvetica"/>
          <w:sz w:val="20"/>
        </w:rPr>
        <w:t xml:space="preserve"> (</w:t>
      </w:r>
      <w:r w:rsidR="003B24BA">
        <w:rPr>
          <w:rFonts w:ascii="Helvetica" w:hAnsi="Helvetica"/>
          <w:sz w:val="20"/>
        </w:rPr>
        <w:t>8.3 MPa)</w:t>
      </w:r>
      <w:r w:rsidR="00C53881" w:rsidRPr="00320539">
        <w:rPr>
          <w:rFonts w:ascii="Helvetica" w:hAnsi="Helvetica"/>
          <w:sz w:val="20"/>
        </w:rPr>
        <w:t xml:space="preserve"> </w:t>
      </w:r>
      <w:r w:rsidR="003B24BA">
        <w:rPr>
          <w:rFonts w:ascii="Helvetica" w:hAnsi="Helvetica"/>
          <w:sz w:val="20"/>
        </w:rPr>
        <w:t>in accordance with</w:t>
      </w:r>
      <w:r w:rsidR="003B24BA" w:rsidRPr="00320539">
        <w:rPr>
          <w:rFonts w:ascii="Helvetica" w:hAnsi="Helvetica"/>
          <w:sz w:val="20"/>
        </w:rPr>
        <w:t xml:space="preserve"> </w:t>
      </w:r>
      <w:r w:rsidR="00C53881" w:rsidRPr="00320539">
        <w:rPr>
          <w:rFonts w:ascii="Helvetica" w:hAnsi="Helvetica"/>
          <w:sz w:val="20"/>
        </w:rPr>
        <w:t xml:space="preserve">ASTM D </w:t>
      </w:r>
      <w:r w:rsidR="00DA7F1C" w:rsidRPr="00320539">
        <w:rPr>
          <w:rFonts w:ascii="Helvetica" w:hAnsi="Helvetica"/>
          <w:sz w:val="20"/>
        </w:rPr>
        <w:t>412</w:t>
      </w:r>
    </w:p>
    <w:p w14:paraId="1C364003" w14:textId="62894963" w:rsidR="00DA7F1C" w:rsidRPr="00320539" w:rsidRDefault="00F0276C" w:rsidP="00EE3254">
      <w:pPr>
        <w:ind w:firstLine="720"/>
        <w:rPr>
          <w:rFonts w:ascii="Helvetica" w:hAnsi="Helvetica"/>
          <w:sz w:val="20"/>
        </w:rPr>
      </w:pPr>
      <w:r w:rsidRPr="00320539">
        <w:rPr>
          <w:rFonts w:ascii="Helvetica" w:hAnsi="Helvetica"/>
          <w:sz w:val="20"/>
        </w:rPr>
        <w:t>3</w:t>
      </w:r>
      <w:r w:rsidR="00DA7F1C" w:rsidRPr="00320539">
        <w:rPr>
          <w:rFonts w:ascii="Helvetica" w:hAnsi="Helvetica"/>
          <w:sz w:val="20"/>
        </w:rPr>
        <w:t>.</w:t>
      </w:r>
      <w:r w:rsidR="00DA7F1C" w:rsidRPr="00320539">
        <w:rPr>
          <w:rFonts w:ascii="Helvetica" w:hAnsi="Helvetica"/>
          <w:sz w:val="20"/>
        </w:rPr>
        <w:tab/>
        <w:t>Tensile Elongation:</w:t>
      </w:r>
      <w:r w:rsidR="00125926" w:rsidRPr="00320539">
        <w:rPr>
          <w:rFonts w:ascii="Helvetica" w:hAnsi="Helvetica"/>
          <w:sz w:val="20"/>
        </w:rPr>
        <w:t xml:space="preserve"> 600</w:t>
      </w:r>
      <w:r w:rsidR="003B24BA">
        <w:rPr>
          <w:rFonts w:ascii="Helvetica" w:hAnsi="Helvetica"/>
          <w:sz w:val="20"/>
        </w:rPr>
        <w:t xml:space="preserve"> percent</w:t>
      </w:r>
      <w:r w:rsidR="003B24BA" w:rsidRPr="00320539">
        <w:rPr>
          <w:rFonts w:ascii="Helvetica" w:hAnsi="Helvetica"/>
          <w:sz w:val="20"/>
        </w:rPr>
        <w:t xml:space="preserve"> </w:t>
      </w:r>
      <w:r w:rsidR="00A81F20">
        <w:rPr>
          <w:rFonts w:ascii="Helvetica" w:hAnsi="Helvetica"/>
          <w:sz w:val="20"/>
        </w:rPr>
        <w:t>in accordance with</w:t>
      </w:r>
      <w:r w:rsidR="00A81F20" w:rsidRPr="00320539">
        <w:rPr>
          <w:rFonts w:ascii="Helvetica" w:hAnsi="Helvetica"/>
          <w:sz w:val="20"/>
        </w:rPr>
        <w:t xml:space="preserve"> </w:t>
      </w:r>
      <w:r w:rsidR="00DA7F1C" w:rsidRPr="00320539">
        <w:rPr>
          <w:rFonts w:ascii="Helvetica" w:hAnsi="Helvetica"/>
          <w:sz w:val="20"/>
        </w:rPr>
        <w:t>ASTM D 412</w:t>
      </w:r>
    </w:p>
    <w:p w14:paraId="1C364004" w14:textId="47D1449D" w:rsidR="00DA7F1C" w:rsidRDefault="00F0276C" w:rsidP="00EE3254">
      <w:pPr>
        <w:ind w:firstLine="720"/>
        <w:rPr>
          <w:rFonts w:ascii="Helvetica" w:hAnsi="Helvetica"/>
          <w:sz w:val="20"/>
        </w:rPr>
      </w:pPr>
      <w:r w:rsidRPr="00320539">
        <w:rPr>
          <w:rFonts w:ascii="Helvetica" w:hAnsi="Helvetica"/>
          <w:sz w:val="20"/>
        </w:rPr>
        <w:t>4</w:t>
      </w:r>
      <w:r w:rsidR="00DA7F1C" w:rsidRPr="00320539">
        <w:rPr>
          <w:rFonts w:ascii="Helvetica" w:hAnsi="Helvetica"/>
          <w:sz w:val="20"/>
        </w:rPr>
        <w:t>.</w:t>
      </w:r>
      <w:r w:rsidR="00DA7F1C" w:rsidRPr="00320539">
        <w:rPr>
          <w:rFonts w:ascii="Helvetica" w:hAnsi="Helvetica"/>
          <w:sz w:val="20"/>
        </w:rPr>
        <w:tab/>
        <w:t xml:space="preserve">Tear </w:t>
      </w:r>
      <w:r w:rsidR="00E853B9" w:rsidRPr="00D31C9E">
        <w:rPr>
          <w:rFonts w:ascii="Helvetica" w:hAnsi="Helvetica"/>
          <w:sz w:val="20"/>
        </w:rPr>
        <w:t>Resistance</w:t>
      </w:r>
      <w:r w:rsidR="00DA7F1C" w:rsidRPr="00320539">
        <w:rPr>
          <w:rFonts w:ascii="Helvetica" w:hAnsi="Helvetica"/>
          <w:sz w:val="20"/>
        </w:rPr>
        <w:t xml:space="preserve">: </w:t>
      </w:r>
      <w:r w:rsidR="00125926" w:rsidRPr="00320539">
        <w:rPr>
          <w:rFonts w:ascii="Helvetica" w:hAnsi="Helvetica"/>
          <w:sz w:val="20"/>
        </w:rPr>
        <w:t xml:space="preserve">80 </w:t>
      </w:r>
      <w:proofErr w:type="spellStart"/>
      <w:r w:rsidR="00125926" w:rsidRPr="00320539">
        <w:rPr>
          <w:rFonts w:ascii="Helvetica" w:hAnsi="Helvetica"/>
          <w:sz w:val="20"/>
        </w:rPr>
        <w:t>pli</w:t>
      </w:r>
      <w:proofErr w:type="spellEnd"/>
      <w:r w:rsidR="00125926" w:rsidRPr="00320539">
        <w:rPr>
          <w:rFonts w:ascii="Helvetica" w:hAnsi="Helvetica"/>
          <w:sz w:val="20"/>
        </w:rPr>
        <w:t xml:space="preserve"> </w:t>
      </w:r>
      <w:r w:rsidR="00A81F20">
        <w:rPr>
          <w:rFonts w:ascii="Helvetica" w:hAnsi="Helvetica"/>
          <w:sz w:val="20"/>
        </w:rPr>
        <w:t>in accordance with</w:t>
      </w:r>
      <w:r w:rsidR="00A81F20" w:rsidRPr="00320539">
        <w:rPr>
          <w:rFonts w:ascii="Helvetica" w:hAnsi="Helvetica"/>
          <w:sz w:val="20"/>
        </w:rPr>
        <w:t xml:space="preserve"> </w:t>
      </w:r>
      <w:r w:rsidR="00DA7F1C" w:rsidRPr="00320539">
        <w:rPr>
          <w:rFonts w:ascii="Helvetica" w:hAnsi="Helvetica"/>
          <w:sz w:val="20"/>
        </w:rPr>
        <w:t>ASTM D 1004</w:t>
      </w:r>
    </w:p>
    <w:p w14:paraId="707CB474" w14:textId="60019CD3" w:rsidR="004A710B" w:rsidRPr="00320539" w:rsidRDefault="004A710B" w:rsidP="00DA79FC">
      <w:pPr>
        <w:ind w:firstLine="720"/>
        <w:rPr>
          <w:rFonts w:ascii="Helvetica" w:hAnsi="Helvetica"/>
          <w:sz w:val="20"/>
        </w:rPr>
      </w:pPr>
      <w:r>
        <w:rPr>
          <w:rFonts w:ascii="Helvetica" w:hAnsi="Helvetica"/>
          <w:sz w:val="20"/>
        </w:rPr>
        <w:t>5.</w:t>
      </w:r>
      <w:r>
        <w:rPr>
          <w:rFonts w:ascii="Helvetica" w:hAnsi="Helvetica"/>
          <w:sz w:val="20"/>
        </w:rPr>
        <w:tab/>
        <w:t>VOC: 193 g/L</w:t>
      </w:r>
    </w:p>
    <w:p w14:paraId="1C364005" w14:textId="42421938" w:rsidR="00945787" w:rsidRPr="007B4E86" w:rsidRDefault="004A710B" w:rsidP="00DA79FC">
      <w:pPr>
        <w:ind w:firstLine="720"/>
        <w:rPr>
          <w:rFonts w:ascii="Helvetica" w:hAnsi="Helvetica"/>
          <w:b/>
          <w:bCs/>
          <w:sz w:val="20"/>
        </w:rPr>
      </w:pPr>
      <w:r w:rsidRPr="007B4E86">
        <w:rPr>
          <w:rFonts w:ascii="Helvetica" w:hAnsi="Helvetica"/>
          <w:b/>
          <w:bCs/>
          <w:sz w:val="20"/>
        </w:rPr>
        <w:t>6</w:t>
      </w:r>
      <w:r w:rsidR="00945787" w:rsidRPr="007B4E86">
        <w:rPr>
          <w:rFonts w:ascii="Helvetica" w:hAnsi="Helvetica"/>
          <w:b/>
          <w:bCs/>
          <w:sz w:val="20"/>
        </w:rPr>
        <w:t>.</w:t>
      </w:r>
      <w:r w:rsidR="00945787" w:rsidRPr="007B4E86">
        <w:rPr>
          <w:rFonts w:ascii="Helvetica" w:hAnsi="Helvetica"/>
          <w:b/>
          <w:bCs/>
          <w:sz w:val="20"/>
        </w:rPr>
        <w:tab/>
      </w:r>
      <w:r w:rsidRPr="007B4E86">
        <w:rPr>
          <w:rFonts w:ascii="Helvetica" w:hAnsi="Helvetica"/>
          <w:b/>
          <w:bCs/>
          <w:sz w:val="20"/>
        </w:rPr>
        <w:t xml:space="preserve">Basis of Design </w:t>
      </w:r>
      <w:r w:rsidR="00945787" w:rsidRPr="007B4E86">
        <w:rPr>
          <w:rFonts w:ascii="Helvetica" w:hAnsi="Helvetica"/>
          <w:b/>
          <w:bCs/>
          <w:sz w:val="20"/>
        </w:rPr>
        <w:t>Product:</w:t>
      </w:r>
    </w:p>
    <w:p w14:paraId="1C364006" w14:textId="77777777" w:rsidR="00BD4837" w:rsidRDefault="00BD4837" w:rsidP="00BD4837">
      <w:pPr>
        <w:ind w:left="2520"/>
        <w:contextualSpacing/>
        <w:rPr>
          <w:rFonts w:ascii="Helvetica" w:hAnsi="Helvetica"/>
          <w:sz w:val="20"/>
        </w:rPr>
      </w:pPr>
    </w:p>
    <w:p w14:paraId="1C364007" w14:textId="2CB3AE8F" w:rsidR="00C87AD4" w:rsidRPr="00DA79FC" w:rsidRDefault="00C87AD4" w:rsidP="00DA79FC">
      <w:pPr>
        <w:pStyle w:val="ListParagraph"/>
        <w:numPr>
          <w:ilvl w:val="0"/>
          <w:numId w:val="16"/>
        </w:numPr>
        <w:rPr>
          <w:rFonts w:ascii="Helvetica" w:hAnsi="Helvetica"/>
          <w:b/>
          <w:bCs/>
          <w:sz w:val="20"/>
        </w:rPr>
      </w:pPr>
      <w:r w:rsidRPr="00DA79FC">
        <w:rPr>
          <w:rFonts w:ascii="Helvetica" w:hAnsi="Helvetica"/>
          <w:b/>
          <w:bCs/>
          <w:sz w:val="20"/>
        </w:rPr>
        <w:lastRenderedPageBreak/>
        <w:t xml:space="preserve">Euclid Chemical Company (The); </w:t>
      </w:r>
      <w:r w:rsidR="00F0276C" w:rsidRPr="00DA79FC">
        <w:rPr>
          <w:rFonts w:ascii="Helvetica" w:hAnsi="Helvetica"/>
          <w:b/>
          <w:bCs/>
          <w:sz w:val="20"/>
        </w:rPr>
        <w:t>TAMMSDECK MEMBRANE</w:t>
      </w:r>
      <w:r w:rsidRPr="00DA79FC">
        <w:rPr>
          <w:rFonts w:ascii="Helvetica" w:hAnsi="Helvetica"/>
          <w:b/>
          <w:bCs/>
          <w:sz w:val="20"/>
        </w:rPr>
        <w:t xml:space="preserve">  </w:t>
      </w:r>
      <w:hyperlink r:id="rId8" w:history="1">
        <w:r w:rsidRPr="00DA79FC">
          <w:rPr>
            <w:rFonts w:ascii="Helvetica" w:hAnsi="Helvetica"/>
            <w:b/>
            <w:bCs/>
            <w:sz w:val="20"/>
            <w:u w:val="single"/>
          </w:rPr>
          <w:t>www.euclidchemical.com</w:t>
        </w:r>
      </w:hyperlink>
    </w:p>
    <w:p w14:paraId="1C364008" w14:textId="77777777" w:rsidR="00694710" w:rsidRDefault="00694710" w:rsidP="00694710">
      <w:pPr>
        <w:ind w:left="2520"/>
        <w:contextualSpacing/>
        <w:rPr>
          <w:rFonts w:ascii="Helvetica" w:hAnsi="Helvetica"/>
          <w:sz w:val="20"/>
          <w:u w:val="single"/>
        </w:rPr>
      </w:pPr>
    </w:p>
    <w:p w14:paraId="20350CCE" w14:textId="57B2D0C5" w:rsidR="00B86761" w:rsidRPr="007B4E86" w:rsidRDefault="00AB6FF4" w:rsidP="007B4E86">
      <w:pPr>
        <w:contextualSpacing/>
        <w:rPr>
          <w:rFonts w:ascii="Helvetica" w:hAnsi="Helvetica"/>
          <w:i/>
          <w:iCs/>
          <w:color w:val="548DD4" w:themeColor="text2" w:themeTint="99"/>
          <w:sz w:val="20"/>
        </w:rPr>
      </w:pPr>
      <w:r>
        <w:rPr>
          <w:rFonts w:ascii="Helvetica" w:hAnsi="Helvetica"/>
          <w:i/>
          <w:iCs/>
          <w:color w:val="548DD4" w:themeColor="text2" w:themeTint="99"/>
          <w:sz w:val="20"/>
        </w:rPr>
        <w:t>{</w:t>
      </w:r>
      <w:r w:rsidR="00670299" w:rsidRPr="007B4E86">
        <w:rPr>
          <w:rFonts w:ascii="Helvetica" w:hAnsi="Helvetica"/>
          <w:i/>
          <w:iCs/>
          <w:color w:val="548DD4" w:themeColor="text2" w:themeTint="99"/>
          <w:sz w:val="20"/>
        </w:rPr>
        <w:t xml:space="preserve">Note to Specifier: Insert desired color below. </w:t>
      </w:r>
      <w:r w:rsidR="00552562" w:rsidRPr="007B4E86">
        <w:rPr>
          <w:rFonts w:ascii="Helvetica" w:hAnsi="Helvetica"/>
          <w:i/>
          <w:iCs/>
          <w:color w:val="548DD4" w:themeColor="text2" w:themeTint="99"/>
          <w:sz w:val="20"/>
        </w:rPr>
        <w:t>Special colors are available with minimum quantity orders and special pricing.</w:t>
      </w:r>
      <w:r w:rsidR="00552562" w:rsidRPr="007B4E86">
        <w:rPr>
          <w:rFonts w:ascii="Helvetica" w:hAnsi="Helvetica"/>
          <w:i/>
          <w:iCs/>
          <w:color w:val="548DD4" w:themeColor="text2" w:themeTint="99"/>
          <w:sz w:val="20"/>
        </w:rPr>
        <w:t xml:space="preserve"> Contact Euclid Chemical for more </w:t>
      </w:r>
      <w:proofErr w:type="gramStart"/>
      <w:r w:rsidR="00552562" w:rsidRPr="007B4E86">
        <w:rPr>
          <w:rFonts w:ascii="Helvetica" w:hAnsi="Helvetica"/>
          <w:i/>
          <w:iCs/>
          <w:color w:val="548DD4" w:themeColor="text2" w:themeTint="99"/>
          <w:sz w:val="20"/>
        </w:rPr>
        <w:t>information.</w:t>
      </w:r>
      <w:r>
        <w:rPr>
          <w:rFonts w:ascii="Helvetica" w:hAnsi="Helvetica"/>
          <w:i/>
          <w:iCs/>
          <w:color w:val="548DD4" w:themeColor="text2" w:themeTint="99"/>
          <w:sz w:val="20"/>
        </w:rPr>
        <w:t>}</w:t>
      </w:r>
      <w:proofErr w:type="gramEnd"/>
    </w:p>
    <w:p w14:paraId="75886A12" w14:textId="77777777" w:rsidR="00B86761" w:rsidRDefault="00B86761" w:rsidP="00694710">
      <w:pPr>
        <w:ind w:left="2520"/>
        <w:contextualSpacing/>
        <w:rPr>
          <w:rFonts w:ascii="Helvetica" w:hAnsi="Helvetica"/>
          <w:sz w:val="20"/>
          <w:u w:val="single"/>
        </w:rPr>
      </w:pPr>
    </w:p>
    <w:p w14:paraId="1C364009" w14:textId="77777777" w:rsidR="00694710" w:rsidRPr="00C87AD4" w:rsidRDefault="00694710" w:rsidP="00DA79FC">
      <w:pPr>
        <w:ind w:left="720" w:hanging="720"/>
        <w:rPr>
          <w:rFonts w:ascii="Helvetica" w:hAnsi="Helvetica"/>
          <w:sz w:val="20"/>
        </w:rPr>
      </w:pPr>
      <w:r>
        <w:rPr>
          <w:rFonts w:ascii="Helvetica" w:hAnsi="Helvetica"/>
          <w:sz w:val="20"/>
        </w:rPr>
        <w:t>C.</w:t>
      </w:r>
      <w:r>
        <w:rPr>
          <w:rFonts w:ascii="Helvetica" w:hAnsi="Helvetica"/>
          <w:sz w:val="20"/>
        </w:rPr>
        <w:tab/>
      </w:r>
      <w:r w:rsidRPr="007B4E86">
        <w:rPr>
          <w:rFonts w:ascii="Helvetica" w:hAnsi="Helvetica"/>
          <w:b/>
          <w:bCs/>
          <w:sz w:val="20"/>
        </w:rPr>
        <w:t xml:space="preserve">Urethane Deck Coating System </w:t>
      </w:r>
      <w:proofErr w:type="gramStart"/>
      <w:r w:rsidRPr="007B4E86">
        <w:rPr>
          <w:rFonts w:ascii="Helvetica" w:hAnsi="Helvetica"/>
          <w:b/>
          <w:bCs/>
          <w:sz w:val="20"/>
        </w:rPr>
        <w:t>Top</w:t>
      </w:r>
      <w:r w:rsidRPr="00C87AD4">
        <w:rPr>
          <w:rFonts w:ascii="Helvetica" w:hAnsi="Helvetica"/>
          <w:sz w:val="20"/>
        </w:rPr>
        <w:t xml:space="preserve"> </w:t>
      </w:r>
      <w:r w:rsidRPr="007E2FBC">
        <w:rPr>
          <w:rFonts w:ascii="Helvetica" w:hAnsi="Helvetica"/>
          <w:b/>
          <w:bCs/>
          <w:sz w:val="20"/>
        </w:rPr>
        <w:t>Coat</w:t>
      </w:r>
      <w:proofErr w:type="gramEnd"/>
      <w:r w:rsidRPr="00C87AD4">
        <w:rPr>
          <w:rFonts w:ascii="Helvetica" w:hAnsi="Helvetica"/>
          <w:sz w:val="20"/>
        </w:rPr>
        <w:t>: (</w:t>
      </w:r>
      <w:r>
        <w:rPr>
          <w:rFonts w:ascii="Helvetica" w:hAnsi="Helvetica"/>
          <w:sz w:val="20"/>
        </w:rPr>
        <w:t>1</w:t>
      </w:r>
      <w:r w:rsidRPr="00C87AD4">
        <w:rPr>
          <w:rFonts w:ascii="Helvetica" w:hAnsi="Helvetica"/>
          <w:sz w:val="20"/>
        </w:rPr>
        <w:t xml:space="preserve">) component, </w:t>
      </w:r>
      <w:r w:rsidR="003223E7">
        <w:rPr>
          <w:rFonts w:ascii="Helvetica" w:hAnsi="Helvetica"/>
          <w:sz w:val="20"/>
        </w:rPr>
        <w:t xml:space="preserve">aliphatic </w:t>
      </w:r>
      <w:r>
        <w:rPr>
          <w:rFonts w:ascii="Helvetica" w:hAnsi="Helvetica"/>
          <w:sz w:val="20"/>
        </w:rPr>
        <w:t>urethane</w:t>
      </w:r>
      <w:r w:rsidRPr="00C87AD4">
        <w:rPr>
          <w:rFonts w:ascii="Helvetica" w:hAnsi="Helvetica"/>
          <w:sz w:val="20"/>
        </w:rPr>
        <w:t xml:space="preserve"> </w:t>
      </w:r>
      <w:r>
        <w:rPr>
          <w:rFonts w:ascii="Helvetica" w:hAnsi="Helvetica"/>
          <w:sz w:val="20"/>
        </w:rPr>
        <w:t>manufactured by Urethane Deck Coating System manufacturer.</w:t>
      </w:r>
    </w:p>
    <w:p w14:paraId="1C36400A" w14:textId="77777777" w:rsidR="00694710" w:rsidRDefault="00694710" w:rsidP="00694710">
      <w:pPr>
        <w:ind w:left="1440"/>
        <w:rPr>
          <w:rFonts w:ascii="Helvetica" w:hAnsi="Helvetica"/>
          <w:sz w:val="20"/>
        </w:rPr>
      </w:pPr>
    </w:p>
    <w:p w14:paraId="1C36400B" w14:textId="77777777" w:rsidR="00694710" w:rsidRPr="00320539" w:rsidRDefault="00694710" w:rsidP="004073F6">
      <w:pPr>
        <w:ind w:firstLine="720"/>
        <w:rPr>
          <w:rFonts w:ascii="Helvetica" w:hAnsi="Helvetica"/>
          <w:sz w:val="20"/>
        </w:rPr>
      </w:pPr>
      <w:r w:rsidRPr="00320539">
        <w:rPr>
          <w:rFonts w:ascii="Helvetica" w:hAnsi="Helvetica"/>
          <w:sz w:val="20"/>
        </w:rPr>
        <w:t>1.</w:t>
      </w:r>
      <w:r w:rsidRPr="00320539">
        <w:rPr>
          <w:rFonts w:ascii="Helvetica" w:hAnsi="Helvetica"/>
          <w:sz w:val="20"/>
        </w:rPr>
        <w:tab/>
        <w:t xml:space="preserve">Mixed Viscosity of </w:t>
      </w:r>
      <w:r w:rsidR="00F0276C" w:rsidRPr="00320539">
        <w:rPr>
          <w:rFonts w:ascii="Helvetica" w:hAnsi="Helvetica"/>
          <w:sz w:val="20"/>
        </w:rPr>
        <w:t>1,500 to 3,000</w:t>
      </w:r>
      <w:r w:rsidRPr="00320539">
        <w:rPr>
          <w:rFonts w:ascii="Helvetica" w:hAnsi="Helvetica"/>
          <w:sz w:val="20"/>
        </w:rPr>
        <w:t xml:space="preserve"> cps</w:t>
      </w:r>
    </w:p>
    <w:p w14:paraId="1C36400C" w14:textId="77777777" w:rsidR="00694710" w:rsidRPr="00320539" w:rsidRDefault="00F0276C" w:rsidP="004073F6">
      <w:pPr>
        <w:ind w:firstLine="720"/>
        <w:rPr>
          <w:rFonts w:ascii="Helvetica" w:hAnsi="Helvetica"/>
          <w:sz w:val="20"/>
        </w:rPr>
      </w:pPr>
      <w:r w:rsidRPr="00320539">
        <w:rPr>
          <w:rFonts w:ascii="Helvetica" w:hAnsi="Helvetica"/>
          <w:sz w:val="20"/>
        </w:rPr>
        <w:t>2</w:t>
      </w:r>
      <w:r w:rsidR="00694710" w:rsidRPr="00320539">
        <w:rPr>
          <w:rFonts w:ascii="Helvetica" w:hAnsi="Helvetica"/>
          <w:sz w:val="20"/>
        </w:rPr>
        <w:t>.</w:t>
      </w:r>
      <w:r w:rsidR="00694710" w:rsidRPr="00320539">
        <w:rPr>
          <w:rFonts w:ascii="Helvetica" w:hAnsi="Helvetica"/>
          <w:sz w:val="20"/>
        </w:rPr>
        <w:tab/>
        <w:t xml:space="preserve">Tensile Strength </w:t>
      </w:r>
      <w:r w:rsidR="00355698" w:rsidRPr="00320539">
        <w:rPr>
          <w:rFonts w:ascii="Helvetica" w:hAnsi="Helvetica"/>
          <w:sz w:val="20"/>
        </w:rPr>
        <w:t xml:space="preserve">2,500 </w:t>
      </w:r>
      <w:r w:rsidR="00694710" w:rsidRPr="00320539">
        <w:rPr>
          <w:rFonts w:ascii="Helvetica" w:hAnsi="Helvetica"/>
          <w:sz w:val="20"/>
        </w:rPr>
        <w:t>psi per ASTM D 412</w:t>
      </w:r>
    </w:p>
    <w:p w14:paraId="1C36400D" w14:textId="77777777" w:rsidR="00694710" w:rsidRPr="00320539" w:rsidRDefault="00F0276C" w:rsidP="004073F6">
      <w:pPr>
        <w:ind w:firstLine="720"/>
        <w:rPr>
          <w:rFonts w:ascii="Helvetica" w:hAnsi="Helvetica"/>
          <w:sz w:val="20"/>
        </w:rPr>
      </w:pPr>
      <w:r w:rsidRPr="00320539">
        <w:rPr>
          <w:rFonts w:ascii="Helvetica" w:hAnsi="Helvetica"/>
          <w:sz w:val="20"/>
        </w:rPr>
        <w:t>3</w:t>
      </w:r>
      <w:r w:rsidR="00694710" w:rsidRPr="00320539">
        <w:rPr>
          <w:rFonts w:ascii="Helvetica" w:hAnsi="Helvetica"/>
          <w:sz w:val="20"/>
        </w:rPr>
        <w:t>.</w:t>
      </w:r>
      <w:r w:rsidR="00694710" w:rsidRPr="00320539">
        <w:rPr>
          <w:rFonts w:ascii="Helvetica" w:hAnsi="Helvetica"/>
          <w:sz w:val="20"/>
        </w:rPr>
        <w:tab/>
        <w:t>Tensile Elongation: 100% per ASTM D 412</w:t>
      </w:r>
    </w:p>
    <w:p w14:paraId="1C36400E" w14:textId="77777777" w:rsidR="00694710" w:rsidRPr="00320539" w:rsidRDefault="00F0276C" w:rsidP="004073F6">
      <w:pPr>
        <w:ind w:firstLine="720"/>
        <w:rPr>
          <w:rFonts w:ascii="Helvetica" w:hAnsi="Helvetica"/>
          <w:sz w:val="20"/>
        </w:rPr>
      </w:pPr>
      <w:r w:rsidRPr="00320539">
        <w:rPr>
          <w:rFonts w:ascii="Helvetica" w:hAnsi="Helvetica"/>
          <w:sz w:val="20"/>
        </w:rPr>
        <w:t>4</w:t>
      </w:r>
      <w:r w:rsidR="00694710" w:rsidRPr="00320539">
        <w:rPr>
          <w:rFonts w:ascii="Helvetica" w:hAnsi="Helvetica"/>
          <w:sz w:val="20"/>
        </w:rPr>
        <w:t>.</w:t>
      </w:r>
      <w:r w:rsidR="00694710" w:rsidRPr="00320539">
        <w:rPr>
          <w:rFonts w:ascii="Helvetica" w:hAnsi="Helvetica"/>
          <w:sz w:val="20"/>
        </w:rPr>
        <w:tab/>
        <w:t xml:space="preserve">Tear </w:t>
      </w:r>
      <w:r w:rsidR="00E853B9" w:rsidRPr="00D31C9E">
        <w:rPr>
          <w:rFonts w:ascii="Helvetica" w:hAnsi="Helvetica"/>
          <w:sz w:val="20"/>
        </w:rPr>
        <w:t>Resistance</w:t>
      </w:r>
      <w:r w:rsidR="00694710" w:rsidRPr="00320539">
        <w:rPr>
          <w:rFonts w:ascii="Helvetica" w:hAnsi="Helvetica"/>
          <w:sz w:val="20"/>
        </w:rPr>
        <w:t xml:space="preserve">: </w:t>
      </w:r>
      <w:r w:rsidR="00355698" w:rsidRPr="00320539">
        <w:rPr>
          <w:rFonts w:ascii="Helvetica" w:hAnsi="Helvetica"/>
          <w:sz w:val="20"/>
        </w:rPr>
        <w:t xml:space="preserve">200 </w:t>
      </w:r>
      <w:proofErr w:type="spellStart"/>
      <w:r w:rsidR="00E853B9" w:rsidRPr="00D31C9E">
        <w:rPr>
          <w:rFonts w:ascii="Helvetica" w:hAnsi="Helvetica"/>
          <w:sz w:val="20"/>
        </w:rPr>
        <w:t>pli</w:t>
      </w:r>
      <w:proofErr w:type="spellEnd"/>
      <w:r w:rsidR="00355698" w:rsidRPr="00D31C9E">
        <w:rPr>
          <w:rFonts w:ascii="Helvetica" w:hAnsi="Helvetica"/>
          <w:sz w:val="20"/>
        </w:rPr>
        <w:t xml:space="preserve"> </w:t>
      </w:r>
      <w:r w:rsidR="00694710" w:rsidRPr="00320539">
        <w:rPr>
          <w:rFonts w:ascii="Helvetica" w:hAnsi="Helvetica"/>
          <w:sz w:val="20"/>
        </w:rPr>
        <w:t>per ASTM D 1004</w:t>
      </w:r>
    </w:p>
    <w:p w14:paraId="1C36400F" w14:textId="77777777" w:rsidR="00694710" w:rsidRPr="00320539" w:rsidRDefault="00F0276C" w:rsidP="004073F6">
      <w:pPr>
        <w:ind w:firstLine="720"/>
        <w:rPr>
          <w:rFonts w:ascii="Helvetica" w:hAnsi="Helvetica"/>
          <w:sz w:val="20"/>
        </w:rPr>
      </w:pPr>
      <w:r w:rsidRPr="00320539">
        <w:rPr>
          <w:rFonts w:ascii="Helvetica" w:hAnsi="Helvetica"/>
          <w:sz w:val="20"/>
        </w:rPr>
        <w:t>5</w:t>
      </w:r>
      <w:r w:rsidR="00694710" w:rsidRPr="00320539">
        <w:rPr>
          <w:rFonts w:ascii="Helvetica" w:hAnsi="Helvetica"/>
          <w:sz w:val="20"/>
        </w:rPr>
        <w:t>.</w:t>
      </w:r>
      <w:r w:rsidR="00694710" w:rsidRPr="00320539">
        <w:rPr>
          <w:rFonts w:ascii="Helvetica" w:hAnsi="Helvetica"/>
          <w:sz w:val="20"/>
        </w:rPr>
        <w:tab/>
        <w:t xml:space="preserve">Abrasion Resistance: 0.010 loss CS </w:t>
      </w:r>
      <w:proofErr w:type="gramStart"/>
      <w:r w:rsidR="00694710" w:rsidRPr="00320539">
        <w:rPr>
          <w:rFonts w:ascii="Helvetica" w:hAnsi="Helvetica"/>
          <w:sz w:val="20"/>
        </w:rPr>
        <w:t>17 wheel</w:t>
      </w:r>
      <w:proofErr w:type="gramEnd"/>
      <w:r w:rsidR="00694710" w:rsidRPr="00320539">
        <w:rPr>
          <w:rFonts w:ascii="Helvetica" w:hAnsi="Helvetica"/>
          <w:sz w:val="20"/>
        </w:rPr>
        <w:t>, 1000 g.</w:t>
      </w:r>
    </w:p>
    <w:p w14:paraId="1C364010" w14:textId="15449199" w:rsidR="00694710" w:rsidRPr="007B4E86" w:rsidRDefault="00F0276C" w:rsidP="004073F6">
      <w:pPr>
        <w:ind w:firstLine="720"/>
        <w:rPr>
          <w:rFonts w:ascii="Helvetica" w:hAnsi="Helvetica"/>
          <w:b/>
          <w:bCs/>
          <w:sz w:val="20"/>
        </w:rPr>
      </w:pPr>
      <w:r w:rsidRPr="00320539">
        <w:rPr>
          <w:rFonts w:ascii="Helvetica" w:hAnsi="Helvetica"/>
          <w:sz w:val="20"/>
        </w:rPr>
        <w:t>6</w:t>
      </w:r>
      <w:r w:rsidR="00694710" w:rsidRPr="00320539">
        <w:rPr>
          <w:rFonts w:ascii="Helvetica" w:hAnsi="Helvetica"/>
          <w:sz w:val="20"/>
        </w:rPr>
        <w:t>.</w:t>
      </w:r>
      <w:r w:rsidR="00694710" w:rsidRPr="00320539">
        <w:rPr>
          <w:rFonts w:ascii="Helvetica" w:hAnsi="Helvetica"/>
          <w:sz w:val="20"/>
        </w:rPr>
        <w:tab/>
      </w:r>
      <w:r w:rsidR="004F4791" w:rsidRPr="007B4E86">
        <w:rPr>
          <w:rFonts w:ascii="Helvetica" w:hAnsi="Helvetica"/>
          <w:b/>
          <w:bCs/>
          <w:sz w:val="20"/>
        </w:rPr>
        <w:t xml:space="preserve">Basis of </w:t>
      </w:r>
      <w:r w:rsidR="00FB5469" w:rsidRPr="007B4E86">
        <w:rPr>
          <w:rFonts w:ascii="Helvetica" w:hAnsi="Helvetica"/>
          <w:b/>
          <w:bCs/>
          <w:sz w:val="20"/>
        </w:rPr>
        <w:t xml:space="preserve">Design </w:t>
      </w:r>
      <w:r w:rsidR="00694710" w:rsidRPr="007B4E86">
        <w:rPr>
          <w:rFonts w:ascii="Helvetica" w:hAnsi="Helvetica"/>
          <w:b/>
          <w:bCs/>
          <w:sz w:val="20"/>
        </w:rPr>
        <w:t>Product:</w:t>
      </w:r>
    </w:p>
    <w:p w14:paraId="1C364011" w14:textId="77777777" w:rsidR="00694710" w:rsidRDefault="00694710" w:rsidP="00694710">
      <w:pPr>
        <w:ind w:left="2520"/>
        <w:contextualSpacing/>
        <w:rPr>
          <w:rFonts w:ascii="Helvetica" w:hAnsi="Helvetica"/>
          <w:sz w:val="20"/>
        </w:rPr>
      </w:pPr>
    </w:p>
    <w:p w14:paraId="1C364012" w14:textId="61EC9DDF" w:rsidR="00694710" w:rsidRPr="004073F6" w:rsidRDefault="004073F6" w:rsidP="004073F6">
      <w:pPr>
        <w:ind w:left="2160" w:hanging="720"/>
        <w:rPr>
          <w:rFonts w:ascii="Helvetica" w:hAnsi="Helvetica"/>
          <w:b/>
          <w:bCs/>
          <w:sz w:val="20"/>
        </w:rPr>
      </w:pPr>
      <w:r>
        <w:rPr>
          <w:rFonts w:ascii="Helvetica" w:hAnsi="Helvetica"/>
          <w:b/>
          <w:bCs/>
          <w:sz w:val="20"/>
        </w:rPr>
        <w:t>a.</w:t>
      </w:r>
      <w:r>
        <w:rPr>
          <w:rFonts w:ascii="Helvetica" w:hAnsi="Helvetica"/>
          <w:b/>
          <w:bCs/>
          <w:sz w:val="20"/>
        </w:rPr>
        <w:tab/>
      </w:r>
      <w:r w:rsidR="00694710" w:rsidRPr="004073F6">
        <w:rPr>
          <w:rFonts w:ascii="Helvetica" w:hAnsi="Helvetica"/>
          <w:b/>
          <w:bCs/>
          <w:sz w:val="20"/>
        </w:rPr>
        <w:t xml:space="preserve">Euclid Chemical Company (The); </w:t>
      </w:r>
      <w:r w:rsidR="00451713" w:rsidRPr="004073F6">
        <w:rPr>
          <w:rFonts w:ascii="Helvetica" w:hAnsi="Helvetica"/>
          <w:b/>
          <w:bCs/>
          <w:sz w:val="20"/>
        </w:rPr>
        <w:t>TAMMSDECK</w:t>
      </w:r>
      <w:r w:rsidR="00694710" w:rsidRPr="004073F6">
        <w:rPr>
          <w:rFonts w:ascii="Helvetica" w:hAnsi="Helvetica"/>
          <w:b/>
          <w:bCs/>
          <w:sz w:val="20"/>
        </w:rPr>
        <w:t xml:space="preserve"> TOPCOAT  </w:t>
      </w:r>
      <w:r>
        <w:rPr>
          <w:rFonts w:ascii="Helvetica" w:hAnsi="Helvetica"/>
          <w:b/>
          <w:bCs/>
          <w:sz w:val="20"/>
          <w:u w:val="single"/>
        </w:rPr>
        <w:fldChar w:fldCharType="begin"/>
      </w:r>
      <w:ins w:id="0" w:author="Hansen, Matthew R." w:date="2025-05-02T12:21:00Z" w16du:dateUtc="2025-05-02T17:21:00Z">
        <w:r>
          <w:rPr>
            <w:rFonts w:ascii="Helvetica" w:hAnsi="Helvetica"/>
            <w:b/>
            <w:bCs/>
            <w:sz w:val="20"/>
            <w:u w:val="single"/>
          </w:rPr>
          <w:instrText>HYPERLINK "http://</w:instrText>
        </w:r>
      </w:ins>
      <w:r w:rsidRPr="004073F6">
        <w:rPr>
          <w:rFonts w:ascii="Helvetica" w:hAnsi="Helvetica"/>
          <w:b/>
          <w:bCs/>
          <w:sz w:val="20"/>
          <w:u w:val="single"/>
        </w:rPr>
        <w:instrText>www.euclidchemical.com</w:instrText>
      </w:r>
      <w:ins w:id="1" w:author="Hansen, Matthew R." w:date="2025-05-02T12:21:00Z" w16du:dateUtc="2025-05-02T17:21:00Z">
        <w:r>
          <w:rPr>
            <w:rFonts w:ascii="Helvetica" w:hAnsi="Helvetica"/>
            <w:b/>
            <w:bCs/>
            <w:sz w:val="20"/>
            <w:u w:val="single"/>
          </w:rPr>
          <w:instrText>"</w:instrText>
        </w:r>
      </w:ins>
      <w:r>
        <w:rPr>
          <w:rFonts w:ascii="Helvetica" w:hAnsi="Helvetica"/>
          <w:b/>
          <w:bCs/>
          <w:sz w:val="20"/>
          <w:u w:val="single"/>
        </w:rPr>
        <w:fldChar w:fldCharType="separate"/>
      </w:r>
      <w:r w:rsidRPr="009C3A10">
        <w:rPr>
          <w:rStyle w:val="Hyperlink"/>
          <w:rFonts w:ascii="Helvetica" w:hAnsi="Helvetica"/>
          <w:b/>
          <w:bCs/>
          <w:sz w:val="20"/>
        </w:rPr>
        <w:t>www.euclidchemical.com</w:t>
      </w:r>
      <w:r>
        <w:rPr>
          <w:rFonts w:ascii="Helvetica" w:hAnsi="Helvetica"/>
          <w:b/>
          <w:bCs/>
          <w:sz w:val="20"/>
          <w:u w:val="single"/>
        </w:rPr>
        <w:fldChar w:fldCharType="end"/>
      </w:r>
    </w:p>
    <w:p w14:paraId="1C364013" w14:textId="7170B440" w:rsidR="00694710" w:rsidRPr="004073F6" w:rsidRDefault="004073F6" w:rsidP="004073F6">
      <w:pPr>
        <w:ind w:left="720" w:firstLine="720"/>
        <w:rPr>
          <w:rFonts w:ascii="Helvetica" w:hAnsi="Helvetica"/>
          <w:sz w:val="20"/>
        </w:rPr>
      </w:pPr>
      <w:r>
        <w:rPr>
          <w:rFonts w:ascii="Helvetica" w:hAnsi="Helvetica"/>
          <w:sz w:val="20"/>
        </w:rPr>
        <w:t>b.</w:t>
      </w:r>
      <w:r>
        <w:rPr>
          <w:rFonts w:ascii="Helvetica" w:hAnsi="Helvetica"/>
          <w:sz w:val="20"/>
        </w:rPr>
        <w:tab/>
      </w:r>
      <w:r w:rsidR="00694710" w:rsidRPr="004073F6">
        <w:rPr>
          <w:rFonts w:ascii="Helvetica" w:hAnsi="Helvetica"/>
          <w:sz w:val="20"/>
        </w:rPr>
        <w:t xml:space="preserve">Color: </w:t>
      </w:r>
      <w:r w:rsidR="00694710" w:rsidRPr="004073F6">
        <w:rPr>
          <w:rFonts w:ascii="Helvetica" w:hAnsi="Helvetica"/>
          <w:b/>
          <w:color w:val="0070C0"/>
          <w:sz w:val="20"/>
        </w:rPr>
        <w:t>&lt;&lt;Light Gray&gt;&gt;&lt;&lt;Tan&gt;&gt;</w:t>
      </w:r>
    </w:p>
    <w:p w14:paraId="1C364014" w14:textId="77777777" w:rsidR="00C87AD4" w:rsidRPr="00C87AD4" w:rsidRDefault="00C87AD4" w:rsidP="00C87AD4">
      <w:pPr>
        <w:rPr>
          <w:rFonts w:ascii="Helvetica" w:hAnsi="Helvetica"/>
          <w:sz w:val="20"/>
        </w:rPr>
      </w:pPr>
    </w:p>
    <w:p w14:paraId="1C364015" w14:textId="14344E69" w:rsidR="00C87AD4" w:rsidRPr="00451713" w:rsidRDefault="00E951BE" w:rsidP="00C23626">
      <w:pPr>
        <w:ind w:left="720" w:hanging="720"/>
        <w:rPr>
          <w:rFonts w:ascii="Helvetica" w:hAnsi="Helvetica"/>
          <w:sz w:val="20"/>
        </w:rPr>
      </w:pPr>
      <w:r>
        <w:rPr>
          <w:rFonts w:ascii="Helvetica" w:hAnsi="Helvetica"/>
          <w:sz w:val="20"/>
        </w:rPr>
        <w:t>D</w:t>
      </w:r>
      <w:r w:rsidR="00C87AD4" w:rsidRPr="00451713">
        <w:rPr>
          <w:rFonts w:ascii="Helvetica" w:hAnsi="Helvetica"/>
          <w:sz w:val="20"/>
        </w:rPr>
        <w:t>.</w:t>
      </w:r>
      <w:r w:rsidR="00C87AD4" w:rsidRPr="00451713">
        <w:rPr>
          <w:rFonts w:ascii="Helvetica" w:hAnsi="Helvetica"/>
          <w:sz w:val="20"/>
        </w:rPr>
        <w:tab/>
        <w:t xml:space="preserve">Broadcast Aggregates to be used in </w:t>
      </w:r>
      <w:r w:rsidR="00353EFA" w:rsidRPr="00451713">
        <w:rPr>
          <w:rFonts w:ascii="Helvetica" w:hAnsi="Helvetica"/>
          <w:sz w:val="20"/>
        </w:rPr>
        <w:t>Urethane Deck Coating System</w:t>
      </w:r>
      <w:r w:rsidR="004D5DB3">
        <w:rPr>
          <w:rFonts w:ascii="Helvetica" w:hAnsi="Helvetica"/>
          <w:sz w:val="20"/>
        </w:rPr>
        <w:t xml:space="preserve">: Provide </w:t>
      </w:r>
      <w:r w:rsidR="00C87AD4" w:rsidRPr="00451713">
        <w:rPr>
          <w:rFonts w:ascii="Helvetica" w:hAnsi="Helvetica"/>
          <w:sz w:val="20"/>
        </w:rPr>
        <w:t xml:space="preserve">prepackaged factory graded, oven dried, </w:t>
      </w:r>
      <w:r w:rsidR="00451713" w:rsidRPr="00451713">
        <w:rPr>
          <w:rFonts w:ascii="Helvetica" w:hAnsi="Helvetica"/>
          <w:sz w:val="20"/>
        </w:rPr>
        <w:t>20/30</w:t>
      </w:r>
      <w:r w:rsidR="00694710" w:rsidRPr="00451713">
        <w:rPr>
          <w:rFonts w:ascii="Helvetica" w:hAnsi="Helvetica"/>
          <w:sz w:val="20"/>
        </w:rPr>
        <w:t xml:space="preserve"> mesh silica sand.</w:t>
      </w:r>
    </w:p>
    <w:p w14:paraId="1C364016" w14:textId="77777777" w:rsidR="00C87AD4" w:rsidRPr="00F41E77" w:rsidRDefault="00C87AD4" w:rsidP="00C87AD4">
      <w:pPr>
        <w:ind w:left="720" w:hanging="720"/>
        <w:rPr>
          <w:rFonts w:ascii="Helvetica" w:hAnsi="Helvetica"/>
          <w:color w:val="4F81BD" w:themeColor="accent1"/>
          <w:sz w:val="20"/>
        </w:rPr>
      </w:pPr>
    </w:p>
    <w:p w14:paraId="1C364017" w14:textId="77777777" w:rsidR="00C87AD4" w:rsidRPr="00C87AD4" w:rsidRDefault="00C87AD4" w:rsidP="00C87AD4">
      <w:pPr>
        <w:rPr>
          <w:rFonts w:ascii="Helvetica" w:hAnsi="Helvetica"/>
          <w:sz w:val="20"/>
        </w:rPr>
      </w:pPr>
      <w:r w:rsidRPr="00C87AD4">
        <w:rPr>
          <w:rFonts w:ascii="Helvetica" w:hAnsi="Helvetica"/>
          <w:sz w:val="20"/>
        </w:rPr>
        <w:t>PART 3.0</w:t>
      </w:r>
      <w:r w:rsidRPr="00C87AD4">
        <w:rPr>
          <w:rFonts w:ascii="Helvetica" w:hAnsi="Helvetica"/>
          <w:sz w:val="20"/>
        </w:rPr>
        <w:tab/>
        <w:t>EXECUTION</w:t>
      </w:r>
    </w:p>
    <w:p w14:paraId="1C364018" w14:textId="77777777" w:rsidR="00C87AD4" w:rsidRPr="00C87AD4" w:rsidRDefault="00C87AD4" w:rsidP="00C87AD4">
      <w:pPr>
        <w:rPr>
          <w:rFonts w:ascii="Helvetica" w:hAnsi="Helvetica"/>
          <w:sz w:val="20"/>
        </w:rPr>
      </w:pPr>
    </w:p>
    <w:p w14:paraId="1C364019" w14:textId="218F5AD9" w:rsidR="00202F57" w:rsidRPr="00202F57" w:rsidRDefault="00202F57" w:rsidP="00202F57">
      <w:pPr>
        <w:rPr>
          <w:rFonts w:ascii="Helvetica" w:hAnsi="Helvetica"/>
          <w:sz w:val="20"/>
        </w:rPr>
      </w:pPr>
      <w:r w:rsidRPr="00202F57">
        <w:rPr>
          <w:rFonts w:ascii="Helvetica" w:hAnsi="Helvetica"/>
          <w:sz w:val="20"/>
        </w:rPr>
        <w:t>3</w:t>
      </w:r>
      <w:r w:rsidR="00F01744">
        <w:rPr>
          <w:rFonts w:ascii="Helvetica" w:hAnsi="Helvetica"/>
          <w:sz w:val="20"/>
        </w:rPr>
        <w:t>.01</w:t>
      </w:r>
      <w:r w:rsidR="00F01744" w:rsidRPr="00202F57">
        <w:rPr>
          <w:rFonts w:ascii="Helvetica" w:hAnsi="Helvetica"/>
          <w:sz w:val="20"/>
        </w:rPr>
        <w:t xml:space="preserve"> </w:t>
      </w:r>
      <w:r w:rsidRPr="00202F57">
        <w:rPr>
          <w:rFonts w:ascii="Helvetica" w:hAnsi="Helvetica"/>
          <w:sz w:val="20"/>
        </w:rPr>
        <w:tab/>
        <w:t>EXAMINATION</w:t>
      </w:r>
    </w:p>
    <w:p w14:paraId="1C36401A" w14:textId="77777777" w:rsidR="00202F57" w:rsidRPr="00202F57" w:rsidRDefault="00202F57" w:rsidP="00202F57">
      <w:pPr>
        <w:rPr>
          <w:rFonts w:ascii="Helvetica" w:hAnsi="Helvetica"/>
          <w:sz w:val="20"/>
        </w:rPr>
      </w:pPr>
    </w:p>
    <w:p w14:paraId="1C36401B" w14:textId="77777777" w:rsidR="00202F57" w:rsidRPr="00202F57" w:rsidRDefault="00202F57" w:rsidP="00A9041F">
      <w:pPr>
        <w:ind w:left="720" w:hanging="720"/>
        <w:rPr>
          <w:rFonts w:ascii="Helvetica" w:hAnsi="Helvetica"/>
          <w:sz w:val="20"/>
        </w:rPr>
      </w:pPr>
      <w:r w:rsidRPr="00202F57">
        <w:rPr>
          <w:rFonts w:ascii="Helvetica" w:hAnsi="Helvetica"/>
          <w:sz w:val="20"/>
        </w:rPr>
        <w:t>A.</w:t>
      </w:r>
      <w:r w:rsidRPr="00202F57">
        <w:rPr>
          <w:rFonts w:ascii="Helvetica" w:hAnsi="Helvetica"/>
          <w:sz w:val="20"/>
        </w:rPr>
        <w:tab/>
        <w:t xml:space="preserve">Examine substrates, with Installer present, for compliance with requirements and for other conditions affecting performance of </w:t>
      </w:r>
      <w:r w:rsidR="00356F4F">
        <w:rPr>
          <w:rFonts w:ascii="Helvetica" w:hAnsi="Helvetica"/>
          <w:sz w:val="20"/>
        </w:rPr>
        <w:t>urethane deck</w:t>
      </w:r>
      <w:r w:rsidRPr="00202F57">
        <w:rPr>
          <w:rFonts w:ascii="Helvetica" w:hAnsi="Helvetica"/>
          <w:sz w:val="20"/>
        </w:rPr>
        <w:t xml:space="preserve"> coatings.</w:t>
      </w:r>
    </w:p>
    <w:p w14:paraId="1C36401C" w14:textId="77777777" w:rsidR="00202F57" w:rsidRPr="00202F57" w:rsidRDefault="00202F57" w:rsidP="00202F57">
      <w:pPr>
        <w:rPr>
          <w:rFonts w:ascii="Helvetica" w:hAnsi="Helvetica"/>
          <w:sz w:val="20"/>
        </w:rPr>
      </w:pPr>
    </w:p>
    <w:p w14:paraId="1C36401D" w14:textId="77777777" w:rsidR="00202F57" w:rsidRPr="00202F57" w:rsidRDefault="00202F57" w:rsidP="00A9041F">
      <w:pPr>
        <w:ind w:firstLine="720"/>
        <w:rPr>
          <w:rFonts w:ascii="Helvetica" w:hAnsi="Helvetica"/>
          <w:sz w:val="20"/>
        </w:rPr>
      </w:pPr>
      <w:r w:rsidRPr="00202F57">
        <w:rPr>
          <w:rFonts w:ascii="Helvetica" w:hAnsi="Helvetica"/>
          <w:sz w:val="20"/>
        </w:rPr>
        <w:t>1.</w:t>
      </w:r>
      <w:r w:rsidRPr="00202F57">
        <w:rPr>
          <w:rFonts w:ascii="Helvetica" w:hAnsi="Helvetica"/>
          <w:sz w:val="20"/>
        </w:rPr>
        <w:tab/>
        <w:t>Verify compatibility with and suitability of substrates.</w:t>
      </w:r>
    </w:p>
    <w:p w14:paraId="1C36401E" w14:textId="3F824AFE" w:rsidR="00202F57" w:rsidRPr="00202F57" w:rsidRDefault="00202F57" w:rsidP="00A9041F">
      <w:pPr>
        <w:ind w:left="1440" w:hanging="720"/>
        <w:rPr>
          <w:rFonts w:ascii="Helvetica" w:hAnsi="Helvetica"/>
          <w:sz w:val="20"/>
        </w:rPr>
      </w:pPr>
      <w:r w:rsidRPr="00202F57">
        <w:rPr>
          <w:rFonts w:ascii="Helvetica" w:hAnsi="Helvetica"/>
          <w:sz w:val="20"/>
        </w:rPr>
        <w:t>2.</w:t>
      </w:r>
      <w:r w:rsidRPr="00202F57">
        <w:rPr>
          <w:rFonts w:ascii="Helvetica" w:hAnsi="Helvetica"/>
          <w:sz w:val="20"/>
        </w:rPr>
        <w:tab/>
        <w:t xml:space="preserve">Begin coating application only after minimum concrete curing and drying period recommended by </w:t>
      </w:r>
      <w:r w:rsidR="00356F4F">
        <w:rPr>
          <w:rFonts w:ascii="Helvetica" w:hAnsi="Helvetica"/>
          <w:sz w:val="20"/>
        </w:rPr>
        <w:t>urethane deck</w:t>
      </w:r>
      <w:r w:rsidRPr="00202F57">
        <w:rPr>
          <w:rFonts w:ascii="Helvetica" w:hAnsi="Helvetica"/>
          <w:sz w:val="20"/>
        </w:rPr>
        <w:t xml:space="preserve"> coating manufacturer has passed, after unsatisfactory conditions have been corrected, and after surfaces are dry.</w:t>
      </w:r>
    </w:p>
    <w:p w14:paraId="1C36401F" w14:textId="05FB08B2" w:rsidR="00202F57" w:rsidRPr="00202F57" w:rsidRDefault="00202F57" w:rsidP="00A9041F">
      <w:pPr>
        <w:ind w:left="1440" w:hanging="720"/>
        <w:rPr>
          <w:rFonts w:ascii="Helvetica" w:hAnsi="Helvetica"/>
          <w:sz w:val="20"/>
        </w:rPr>
      </w:pPr>
      <w:r w:rsidRPr="00202F57">
        <w:rPr>
          <w:rFonts w:ascii="Helvetica" w:hAnsi="Helvetica"/>
          <w:sz w:val="20"/>
        </w:rPr>
        <w:t>3.</w:t>
      </w:r>
      <w:r w:rsidRPr="00202F57">
        <w:rPr>
          <w:rFonts w:ascii="Helvetica" w:hAnsi="Helvetica"/>
          <w:sz w:val="20"/>
        </w:rPr>
        <w:tab/>
        <w:t xml:space="preserve">After surface preparation, and just prior to the application, of </w:t>
      </w:r>
      <w:r w:rsidR="00F24E59">
        <w:rPr>
          <w:rFonts w:ascii="Helvetica" w:hAnsi="Helvetica"/>
          <w:sz w:val="20"/>
        </w:rPr>
        <w:t xml:space="preserve">Urethane </w:t>
      </w:r>
      <w:r w:rsidR="00F24E59" w:rsidRPr="00202F57">
        <w:rPr>
          <w:rFonts w:ascii="Helvetica" w:hAnsi="Helvetica"/>
          <w:sz w:val="20"/>
        </w:rPr>
        <w:t>Deck</w:t>
      </w:r>
      <w:r w:rsidR="00F24E59">
        <w:rPr>
          <w:rFonts w:ascii="Helvetica" w:hAnsi="Helvetica"/>
          <w:sz w:val="20"/>
        </w:rPr>
        <w:t xml:space="preserve"> Coating </w:t>
      </w:r>
      <w:r w:rsidR="00F24E59" w:rsidRPr="00202F57">
        <w:rPr>
          <w:rFonts w:ascii="Helvetica" w:hAnsi="Helvetica"/>
          <w:sz w:val="20"/>
        </w:rPr>
        <w:t>System,</w:t>
      </w:r>
      <w:r w:rsidRPr="00202F57">
        <w:rPr>
          <w:rFonts w:ascii="Helvetica" w:hAnsi="Helvetica"/>
          <w:sz w:val="20"/>
        </w:rPr>
        <w:t xml:space="preserve"> verify that substrate is visibly dry and free of moisture.</w:t>
      </w:r>
    </w:p>
    <w:p w14:paraId="1C364020" w14:textId="77777777" w:rsidR="00202F57" w:rsidRDefault="00202F57" w:rsidP="00202F57">
      <w:pPr>
        <w:ind w:left="2880" w:hanging="720"/>
        <w:rPr>
          <w:rFonts w:ascii="Helvetica" w:hAnsi="Helvetica"/>
          <w:sz w:val="20"/>
        </w:rPr>
      </w:pPr>
    </w:p>
    <w:p w14:paraId="1C364021" w14:textId="77777777" w:rsidR="00202F57" w:rsidRPr="00202F57" w:rsidRDefault="00202F57" w:rsidP="00653425">
      <w:pPr>
        <w:ind w:left="2160" w:hanging="720"/>
        <w:rPr>
          <w:rFonts w:ascii="Helvetica" w:hAnsi="Helvetica"/>
          <w:sz w:val="20"/>
        </w:rPr>
      </w:pPr>
      <w:r w:rsidRPr="00202F57">
        <w:rPr>
          <w:rFonts w:ascii="Helvetica" w:hAnsi="Helvetica"/>
          <w:sz w:val="20"/>
        </w:rPr>
        <w:t>a.</w:t>
      </w:r>
      <w:r w:rsidRPr="00202F57">
        <w:rPr>
          <w:rFonts w:ascii="Helvetica" w:hAnsi="Helvetica"/>
          <w:sz w:val="20"/>
        </w:rPr>
        <w:tab/>
        <w:t xml:space="preserve">Test for moisture vapor transmission by plastic sheet method according to ASTM D 4263, modified to two hours. </w:t>
      </w:r>
      <w:r>
        <w:rPr>
          <w:rFonts w:ascii="Helvetica" w:hAnsi="Helvetica"/>
          <w:sz w:val="20"/>
        </w:rPr>
        <w:t xml:space="preserve">Do not apply coating if </w:t>
      </w:r>
      <w:proofErr w:type="gramStart"/>
      <w:r>
        <w:rPr>
          <w:rFonts w:ascii="Helvetica" w:hAnsi="Helvetica"/>
          <w:sz w:val="20"/>
        </w:rPr>
        <w:t>presence</w:t>
      </w:r>
      <w:proofErr w:type="gramEnd"/>
      <w:r>
        <w:rPr>
          <w:rFonts w:ascii="Helvetica" w:hAnsi="Helvetica"/>
          <w:sz w:val="20"/>
        </w:rPr>
        <w:t xml:space="preserve"> of moisture is indicated. </w:t>
      </w:r>
    </w:p>
    <w:p w14:paraId="1C364022" w14:textId="77777777" w:rsidR="00202F57" w:rsidRDefault="00202F57" w:rsidP="00202F57">
      <w:pPr>
        <w:ind w:left="720" w:firstLine="720"/>
        <w:rPr>
          <w:rFonts w:ascii="Helvetica" w:hAnsi="Helvetica"/>
          <w:sz w:val="20"/>
        </w:rPr>
      </w:pPr>
    </w:p>
    <w:p w14:paraId="1C364023" w14:textId="77777777" w:rsidR="00202F57" w:rsidRPr="00202F57" w:rsidRDefault="00202F57" w:rsidP="00C3433F">
      <w:pPr>
        <w:ind w:firstLine="720"/>
        <w:rPr>
          <w:rFonts w:ascii="Helvetica" w:hAnsi="Helvetica"/>
          <w:sz w:val="20"/>
        </w:rPr>
      </w:pPr>
      <w:r w:rsidRPr="00202F57">
        <w:rPr>
          <w:rFonts w:ascii="Helvetica" w:hAnsi="Helvetica"/>
          <w:sz w:val="20"/>
        </w:rPr>
        <w:t>4.</w:t>
      </w:r>
      <w:r w:rsidRPr="00202F57">
        <w:rPr>
          <w:rFonts w:ascii="Helvetica" w:hAnsi="Helvetica"/>
          <w:sz w:val="20"/>
        </w:rPr>
        <w:tab/>
        <w:t>Application of coating indicates acceptance of surfaces and conditions.</w:t>
      </w:r>
    </w:p>
    <w:p w14:paraId="1C364024" w14:textId="77777777" w:rsidR="00202F57" w:rsidRPr="00202F57" w:rsidRDefault="00202F57" w:rsidP="00202F57">
      <w:pPr>
        <w:rPr>
          <w:rFonts w:ascii="Helvetica" w:hAnsi="Helvetica"/>
          <w:sz w:val="20"/>
        </w:rPr>
      </w:pPr>
    </w:p>
    <w:p w14:paraId="1C364025" w14:textId="77777777" w:rsidR="00202F57" w:rsidRPr="00202F57" w:rsidRDefault="00202F57" w:rsidP="00202F57">
      <w:pPr>
        <w:rPr>
          <w:rFonts w:ascii="Helvetica" w:hAnsi="Helvetica"/>
          <w:sz w:val="20"/>
        </w:rPr>
      </w:pPr>
    </w:p>
    <w:p w14:paraId="1C364026" w14:textId="754051FD" w:rsidR="00202F57" w:rsidRPr="00202F57" w:rsidRDefault="00202F57" w:rsidP="00202F57">
      <w:pPr>
        <w:rPr>
          <w:rFonts w:ascii="Helvetica" w:hAnsi="Helvetica"/>
          <w:sz w:val="20"/>
        </w:rPr>
      </w:pPr>
      <w:r w:rsidRPr="00202F57">
        <w:rPr>
          <w:rFonts w:ascii="Helvetica" w:hAnsi="Helvetica"/>
          <w:sz w:val="20"/>
        </w:rPr>
        <w:t>3</w:t>
      </w:r>
      <w:r w:rsidR="00465C0E">
        <w:rPr>
          <w:rFonts w:ascii="Helvetica" w:hAnsi="Helvetica"/>
          <w:sz w:val="20"/>
        </w:rPr>
        <w:t>.02</w:t>
      </w:r>
      <w:r w:rsidR="00465C0E" w:rsidRPr="00202F57">
        <w:rPr>
          <w:rFonts w:ascii="Helvetica" w:hAnsi="Helvetica"/>
          <w:sz w:val="20"/>
        </w:rPr>
        <w:t xml:space="preserve"> </w:t>
      </w:r>
      <w:r w:rsidRPr="00202F57">
        <w:rPr>
          <w:rFonts w:ascii="Helvetica" w:hAnsi="Helvetica"/>
          <w:sz w:val="20"/>
        </w:rPr>
        <w:tab/>
        <w:t>PATCHING, CRACK REPAIRS AND DETAILS</w:t>
      </w:r>
    </w:p>
    <w:p w14:paraId="1C364027" w14:textId="77777777" w:rsidR="00202F57" w:rsidRDefault="00202F57" w:rsidP="00202F57">
      <w:pPr>
        <w:rPr>
          <w:rFonts w:ascii="Helvetica" w:hAnsi="Helvetica"/>
          <w:sz w:val="20"/>
        </w:rPr>
      </w:pPr>
    </w:p>
    <w:p w14:paraId="54D16931" w14:textId="71D5BF21" w:rsidR="00A61F57" w:rsidRPr="007B4E86" w:rsidRDefault="00A61F57" w:rsidP="00202F57">
      <w:pPr>
        <w:rPr>
          <w:rFonts w:ascii="Helvetica" w:hAnsi="Helvetica"/>
          <w:i/>
          <w:iCs/>
          <w:color w:val="548DD4" w:themeColor="text2" w:themeTint="99"/>
          <w:sz w:val="20"/>
        </w:rPr>
      </w:pPr>
      <w:r w:rsidRPr="007B4E86">
        <w:rPr>
          <w:rFonts w:ascii="Helvetica" w:hAnsi="Helvetica"/>
          <w:i/>
          <w:iCs/>
          <w:color w:val="548DD4" w:themeColor="text2" w:themeTint="99"/>
          <w:sz w:val="20"/>
        </w:rPr>
        <w:t>[Note to Specifier: Contact Euclid Chemical</w:t>
      </w:r>
      <w:r w:rsidR="00DE5288" w:rsidRPr="007B4E86">
        <w:rPr>
          <w:rFonts w:ascii="Helvetica" w:hAnsi="Helvetica"/>
          <w:i/>
          <w:iCs/>
          <w:color w:val="548DD4" w:themeColor="text2" w:themeTint="99"/>
          <w:sz w:val="20"/>
        </w:rPr>
        <w:t xml:space="preserve"> </w:t>
      </w:r>
      <w:hyperlink r:id="rId9" w:history="1">
        <w:r w:rsidR="00DE5288" w:rsidRPr="007B4E86">
          <w:rPr>
            <w:rStyle w:val="Hyperlink"/>
            <w:rFonts w:ascii="Helvetica" w:hAnsi="Helvetica"/>
            <w:i/>
            <w:iCs/>
            <w:color w:val="548DD4" w:themeColor="text2" w:themeTint="99"/>
            <w:sz w:val="20"/>
          </w:rPr>
          <w:t>www.euclidchemical.com</w:t>
        </w:r>
      </w:hyperlink>
      <w:r w:rsidR="00DE5288" w:rsidRPr="007B4E86">
        <w:rPr>
          <w:rFonts w:ascii="Helvetica" w:hAnsi="Helvetica"/>
          <w:i/>
          <w:iCs/>
          <w:color w:val="548DD4" w:themeColor="text2" w:themeTint="99"/>
          <w:sz w:val="20"/>
        </w:rPr>
        <w:t xml:space="preserve"> for </w:t>
      </w:r>
      <w:r w:rsidR="009B3C0B" w:rsidRPr="007B4E86">
        <w:rPr>
          <w:rFonts w:ascii="Helvetica" w:hAnsi="Helvetica"/>
          <w:i/>
          <w:iCs/>
          <w:color w:val="548DD4" w:themeColor="text2" w:themeTint="99"/>
          <w:sz w:val="20"/>
        </w:rPr>
        <w:t>guidance</w:t>
      </w:r>
      <w:r w:rsidR="00DE5288" w:rsidRPr="007B4E86">
        <w:rPr>
          <w:rFonts w:ascii="Helvetica" w:hAnsi="Helvetica"/>
          <w:i/>
          <w:iCs/>
          <w:color w:val="548DD4" w:themeColor="text2" w:themeTint="99"/>
          <w:sz w:val="20"/>
        </w:rPr>
        <w:t xml:space="preserve"> on rep</w:t>
      </w:r>
      <w:r w:rsidR="009B3C0B" w:rsidRPr="007B4E86">
        <w:rPr>
          <w:rFonts w:ascii="Helvetica" w:hAnsi="Helvetica"/>
          <w:i/>
          <w:iCs/>
          <w:color w:val="548DD4" w:themeColor="text2" w:themeTint="99"/>
          <w:sz w:val="20"/>
        </w:rPr>
        <w:t>air of concrete and additional specification assistance.</w:t>
      </w:r>
      <w:r w:rsidR="0027327F" w:rsidRPr="007B4E86">
        <w:rPr>
          <w:rFonts w:ascii="Helvetica" w:hAnsi="Helvetica"/>
          <w:i/>
          <w:iCs/>
          <w:color w:val="548DD4" w:themeColor="text2" w:themeTint="99"/>
          <w:sz w:val="20"/>
        </w:rPr>
        <w:t>]</w:t>
      </w:r>
    </w:p>
    <w:p w14:paraId="7A52F8F1" w14:textId="77777777" w:rsidR="00A61F57" w:rsidRPr="00202F57" w:rsidRDefault="00A61F57" w:rsidP="00202F57">
      <w:pPr>
        <w:rPr>
          <w:rFonts w:ascii="Helvetica" w:hAnsi="Helvetica"/>
          <w:sz w:val="20"/>
        </w:rPr>
      </w:pPr>
    </w:p>
    <w:p w14:paraId="1C364028" w14:textId="0BD18F35" w:rsidR="00202F57" w:rsidRDefault="00202F57" w:rsidP="00F735C2">
      <w:pPr>
        <w:ind w:left="720" w:hanging="720"/>
        <w:rPr>
          <w:rFonts w:ascii="Helvetica" w:hAnsi="Helvetica"/>
          <w:color w:val="4F81BD" w:themeColor="accent1"/>
          <w:sz w:val="20"/>
        </w:rPr>
      </w:pPr>
      <w:r w:rsidRPr="00202F57">
        <w:rPr>
          <w:rFonts w:ascii="Helvetica" w:hAnsi="Helvetica"/>
          <w:sz w:val="20"/>
        </w:rPr>
        <w:t>A.</w:t>
      </w:r>
      <w:r w:rsidRPr="00202F57">
        <w:rPr>
          <w:rFonts w:ascii="Helvetica" w:hAnsi="Helvetica"/>
          <w:sz w:val="20"/>
        </w:rPr>
        <w:tab/>
        <w:t xml:space="preserve">Prior to the application of </w:t>
      </w:r>
      <w:r w:rsidR="00430290">
        <w:rPr>
          <w:rFonts w:ascii="Helvetica" w:hAnsi="Helvetica"/>
          <w:sz w:val="20"/>
        </w:rPr>
        <w:t>Urethane Deck Coating System,</w:t>
      </w:r>
      <w:r w:rsidR="00356F4F">
        <w:rPr>
          <w:rFonts w:ascii="Helvetica" w:hAnsi="Helvetica"/>
          <w:sz w:val="20"/>
        </w:rPr>
        <w:t xml:space="preserve"> repair concrete as called for in specification Section </w:t>
      </w:r>
      <w:r w:rsidR="00356F4F" w:rsidRPr="00356F4F">
        <w:rPr>
          <w:rFonts w:ascii="Helvetica" w:hAnsi="Helvetica"/>
          <w:b/>
          <w:color w:val="4F81BD" w:themeColor="accent1"/>
          <w:sz w:val="20"/>
        </w:rPr>
        <w:t>&lt;&lt;insert section number&gt;&gt;.</w:t>
      </w:r>
      <w:r w:rsidR="00356F4F" w:rsidRPr="00356F4F">
        <w:rPr>
          <w:rFonts w:ascii="Helvetica" w:hAnsi="Helvetica"/>
          <w:color w:val="4F81BD" w:themeColor="accent1"/>
          <w:sz w:val="20"/>
        </w:rPr>
        <w:t xml:space="preserve"> </w:t>
      </w:r>
    </w:p>
    <w:p w14:paraId="1C364029" w14:textId="77777777" w:rsidR="00B60C75" w:rsidRDefault="00B60C75" w:rsidP="00356F4F">
      <w:pPr>
        <w:ind w:left="1440" w:hanging="720"/>
        <w:rPr>
          <w:rFonts w:ascii="Helvetica" w:hAnsi="Helvetica"/>
          <w:sz w:val="20"/>
        </w:rPr>
      </w:pPr>
    </w:p>
    <w:p w14:paraId="1C36402A" w14:textId="039EDC0C" w:rsidR="00C8418A" w:rsidRPr="00C8418A" w:rsidRDefault="00C8418A" w:rsidP="00F735C2">
      <w:pPr>
        <w:autoSpaceDE w:val="0"/>
        <w:autoSpaceDN w:val="0"/>
        <w:adjustRightInd w:val="0"/>
        <w:ind w:left="720" w:hanging="720"/>
        <w:rPr>
          <w:rFonts w:ascii="Helvetica" w:eastAsiaTheme="minorHAnsi" w:hAnsi="Helvetica" w:cs="Helvetica"/>
          <w:color w:val="000000"/>
          <w:sz w:val="20"/>
        </w:rPr>
      </w:pPr>
      <w:r w:rsidRPr="00C8418A">
        <w:rPr>
          <w:rFonts w:ascii="Helvetica" w:eastAsiaTheme="minorHAnsi" w:hAnsi="Helvetica" w:cs="Helvetica"/>
          <w:color w:val="000000"/>
          <w:sz w:val="20"/>
        </w:rPr>
        <w:t>B.</w:t>
      </w:r>
      <w:r w:rsidRPr="00C8418A">
        <w:rPr>
          <w:rFonts w:ascii="Helvetica" w:eastAsiaTheme="minorHAnsi" w:hAnsi="Helvetica" w:cs="Helvetica"/>
          <w:color w:val="000000"/>
          <w:sz w:val="20"/>
        </w:rPr>
        <w:tab/>
        <w:t xml:space="preserve">Prepare, treat, </w:t>
      </w:r>
      <w:proofErr w:type="gramStart"/>
      <w:r w:rsidRPr="00C8418A">
        <w:rPr>
          <w:rFonts w:ascii="Helvetica" w:eastAsiaTheme="minorHAnsi" w:hAnsi="Helvetica" w:cs="Helvetica"/>
          <w:color w:val="000000"/>
          <w:sz w:val="20"/>
        </w:rPr>
        <w:t>rout</w:t>
      </w:r>
      <w:proofErr w:type="gramEnd"/>
      <w:r w:rsidRPr="00C8418A">
        <w:rPr>
          <w:rFonts w:ascii="Helvetica" w:eastAsiaTheme="minorHAnsi" w:hAnsi="Helvetica" w:cs="Helvetica"/>
          <w:color w:val="000000"/>
          <w:sz w:val="20"/>
        </w:rPr>
        <w:t>, and fill cracks in substrates according to ASTM C1127 and manufacturer's written recommendations.  Before coating surfaces, remove dust and dirt from joints and cracks according to ASTM D4258.</w:t>
      </w:r>
    </w:p>
    <w:p w14:paraId="1C36402B" w14:textId="77777777" w:rsidR="00C8418A" w:rsidRPr="00C8418A" w:rsidRDefault="00C8418A" w:rsidP="00C8418A">
      <w:pPr>
        <w:autoSpaceDE w:val="0"/>
        <w:autoSpaceDN w:val="0"/>
        <w:adjustRightInd w:val="0"/>
        <w:ind w:left="1440"/>
        <w:rPr>
          <w:rFonts w:ascii="Helvetica" w:eastAsiaTheme="minorHAnsi" w:hAnsi="Helvetica" w:cs="Helvetica"/>
          <w:color w:val="000000"/>
          <w:sz w:val="20"/>
        </w:rPr>
      </w:pPr>
    </w:p>
    <w:p w14:paraId="1C36402C" w14:textId="5CE68975" w:rsidR="00C8418A" w:rsidRPr="00C8418A" w:rsidRDefault="00C8418A" w:rsidP="00F735C2">
      <w:pPr>
        <w:autoSpaceDE w:val="0"/>
        <w:autoSpaceDN w:val="0"/>
        <w:adjustRightInd w:val="0"/>
        <w:ind w:left="1440" w:hanging="720"/>
        <w:rPr>
          <w:rFonts w:ascii="Helvetica" w:eastAsiaTheme="minorHAnsi" w:hAnsi="Helvetica" w:cs="Helvetica"/>
          <w:color w:val="000000"/>
          <w:sz w:val="20"/>
        </w:rPr>
      </w:pPr>
      <w:r w:rsidRPr="00C8418A">
        <w:rPr>
          <w:rFonts w:ascii="Helvetica" w:eastAsiaTheme="minorHAnsi" w:hAnsi="Helvetica" w:cs="Helvetica"/>
          <w:color w:val="000000"/>
          <w:sz w:val="20"/>
        </w:rPr>
        <w:lastRenderedPageBreak/>
        <w:t>1.</w:t>
      </w:r>
      <w:r w:rsidRPr="00C8418A">
        <w:rPr>
          <w:rFonts w:ascii="Helvetica" w:eastAsiaTheme="minorHAnsi" w:hAnsi="Helvetica" w:cs="Helvetica"/>
          <w:color w:val="000000"/>
          <w:sz w:val="20"/>
        </w:rPr>
        <w:tab/>
      </w:r>
      <w:r w:rsidR="00CB6AC7">
        <w:rPr>
          <w:rFonts w:ascii="Helvetica" w:eastAsiaTheme="minorHAnsi" w:hAnsi="Helvetica" w:cs="Helvetica"/>
          <w:color w:val="000000"/>
          <w:sz w:val="20"/>
        </w:rPr>
        <w:t>Treat a</w:t>
      </w:r>
      <w:r w:rsidRPr="00C8418A">
        <w:rPr>
          <w:rFonts w:ascii="Helvetica" w:eastAsiaTheme="minorHAnsi" w:hAnsi="Helvetica" w:cs="Helvetica"/>
          <w:color w:val="000000"/>
          <w:sz w:val="20"/>
        </w:rPr>
        <w:t xml:space="preserve">ll cracks less than </w:t>
      </w:r>
      <w:proofErr w:type="gramStart"/>
      <w:r w:rsidRPr="00C8418A">
        <w:rPr>
          <w:rFonts w:ascii="Helvetica" w:eastAsiaTheme="minorHAnsi" w:hAnsi="Helvetica" w:cs="Helvetica"/>
          <w:color w:val="000000"/>
          <w:sz w:val="20"/>
        </w:rPr>
        <w:t xml:space="preserve">1/16 </w:t>
      </w:r>
      <w:r w:rsidR="00C6677D">
        <w:rPr>
          <w:rFonts w:ascii="Helvetica" w:eastAsiaTheme="minorHAnsi" w:hAnsi="Helvetica" w:cs="Helvetica"/>
          <w:color w:val="000000"/>
          <w:sz w:val="20"/>
        </w:rPr>
        <w:t>inch</w:t>
      </w:r>
      <w:proofErr w:type="gramEnd"/>
      <w:r w:rsidR="00C6677D" w:rsidRPr="00C8418A">
        <w:rPr>
          <w:rFonts w:ascii="Helvetica" w:eastAsiaTheme="minorHAnsi" w:hAnsi="Helvetica" w:cs="Helvetica"/>
          <w:color w:val="000000"/>
          <w:sz w:val="20"/>
        </w:rPr>
        <w:t xml:space="preserve"> </w:t>
      </w:r>
      <w:r w:rsidRPr="00C8418A">
        <w:rPr>
          <w:rFonts w:ascii="Helvetica" w:eastAsiaTheme="minorHAnsi" w:hAnsi="Helvetica" w:cs="Helvetica"/>
          <w:color w:val="000000"/>
          <w:sz w:val="20"/>
        </w:rPr>
        <w:t xml:space="preserve">width with preparatory coat of </w:t>
      </w:r>
      <w:r w:rsidR="006A4038">
        <w:rPr>
          <w:rFonts w:ascii="Helvetica" w:hAnsi="Helvetica"/>
          <w:sz w:val="20"/>
        </w:rPr>
        <w:t>Urethane Deck Coating System</w:t>
      </w:r>
      <w:r w:rsidR="006A4038" w:rsidRPr="00C87AD4">
        <w:rPr>
          <w:rFonts w:ascii="Helvetica" w:hAnsi="Helvetica"/>
          <w:sz w:val="20"/>
        </w:rPr>
        <w:t xml:space="preserve"> </w:t>
      </w:r>
      <w:r w:rsidR="006A4038">
        <w:rPr>
          <w:rFonts w:ascii="Helvetica" w:hAnsi="Helvetica"/>
          <w:sz w:val="20"/>
        </w:rPr>
        <w:t>Membrane</w:t>
      </w:r>
      <w:r w:rsidR="006A4038" w:rsidRPr="00C8418A" w:rsidDel="006A4038">
        <w:rPr>
          <w:rFonts w:ascii="Helvetica" w:eastAsiaTheme="minorHAnsi" w:hAnsi="Helvetica" w:cs="Helvetica"/>
          <w:color w:val="000000"/>
          <w:sz w:val="20"/>
        </w:rPr>
        <w:t xml:space="preserve"> </w:t>
      </w:r>
      <w:r w:rsidR="006A4038">
        <w:rPr>
          <w:rFonts w:ascii="Helvetica" w:eastAsiaTheme="minorHAnsi" w:hAnsi="Helvetica" w:cs="Helvetica"/>
          <w:color w:val="000000"/>
          <w:sz w:val="20"/>
        </w:rPr>
        <w:t>in accordance with</w:t>
      </w:r>
      <w:r w:rsidRPr="00C8418A">
        <w:rPr>
          <w:rFonts w:ascii="Helvetica" w:eastAsiaTheme="minorHAnsi" w:hAnsi="Helvetica" w:cs="Helvetica"/>
          <w:color w:val="000000"/>
          <w:sz w:val="20"/>
        </w:rPr>
        <w:t xml:space="preserve"> manufacturer’s written recommendations and ASTM</w:t>
      </w:r>
      <w:r w:rsidR="00797EC8">
        <w:rPr>
          <w:rFonts w:ascii="Helvetica" w:eastAsiaTheme="minorHAnsi" w:hAnsi="Helvetica" w:cs="Helvetica"/>
          <w:color w:val="000000"/>
          <w:sz w:val="20"/>
        </w:rPr>
        <w:t xml:space="preserve"> </w:t>
      </w:r>
      <w:r w:rsidRPr="00C8418A">
        <w:rPr>
          <w:rFonts w:ascii="Helvetica" w:eastAsiaTheme="minorHAnsi" w:hAnsi="Helvetica" w:cs="Helvetica"/>
          <w:color w:val="000000"/>
          <w:sz w:val="20"/>
        </w:rPr>
        <w:t>C1127.</w:t>
      </w:r>
    </w:p>
    <w:p w14:paraId="1C36402D" w14:textId="50DC1D6D" w:rsidR="00C8418A" w:rsidRPr="00C8418A" w:rsidRDefault="00C8418A" w:rsidP="00F735C2">
      <w:pPr>
        <w:autoSpaceDE w:val="0"/>
        <w:autoSpaceDN w:val="0"/>
        <w:adjustRightInd w:val="0"/>
        <w:ind w:left="1440" w:hanging="720"/>
        <w:rPr>
          <w:rFonts w:ascii="Helvetica" w:eastAsiaTheme="minorHAnsi" w:hAnsi="Helvetica" w:cs="Helvetica"/>
          <w:color w:val="000000"/>
          <w:sz w:val="20"/>
        </w:rPr>
      </w:pPr>
      <w:r w:rsidRPr="00C8418A">
        <w:rPr>
          <w:rFonts w:ascii="Helvetica" w:eastAsiaTheme="minorHAnsi" w:hAnsi="Helvetica" w:cs="Helvetica"/>
          <w:color w:val="000000"/>
          <w:sz w:val="20"/>
        </w:rPr>
        <w:t>2.</w:t>
      </w:r>
      <w:r w:rsidRPr="00C8418A">
        <w:rPr>
          <w:rFonts w:ascii="Helvetica" w:eastAsiaTheme="minorHAnsi" w:hAnsi="Helvetica" w:cs="Helvetica"/>
          <w:color w:val="000000"/>
          <w:sz w:val="20"/>
        </w:rPr>
        <w:tab/>
      </w:r>
      <w:r w:rsidR="00916BE5">
        <w:rPr>
          <w:rFonts w:ascii="Helvetica" w:eastAsiaTheme="minorHAnsi" w:hAnsi="Helvetica" w:cs="Helvetica"/>
          <w:color w:val="000000"/>
          <w:sz w:val="20"/>
        </w:rPr>
        <w:t>Rout and seal</w:t>
      </w:r>
      <w:r w:rsidR="00797EC8">
        <w:rPr>
          <w:rFonts w:ascii="Helvetica" w:eastAsiaTheme="minorHAnsi" w:hAnsi="Helvetica" w:cs="Helvetica"/>
          <w:color w:val="000000"/>
          <w:sz w:val="20"/>
        </w:rPr>
        <w:t xml:space="preserve"> a</w:t>
      </w:r>
      <w:r w:rsidRPr="00C8418A">
        <w:rPr>
          <w:rFonts w:ascii="Helvetica" w:eastAsiaTheme="minorHAnsi" w:hAnsi="Helvetica" w:cs="Helvetica"/>
          <w:color w:val="000000"/>
          <w:sz w:val="20"/>
        </w:rPr>
        <w:t xml:space="preserve">ll cracks greater than </w:t>
      </w:r>
      <w:proofErr w:type="gramStart"/>
      <w:r w:rsidRPr="00C8418A">
        <w:rPr>
          <w:rFonts w:ascii="Helvetica" w:eastAsiaTheme="minorHAnsi" w:hAnsi="Helvetica" w:cs="Helvetica"/>
          <w:color w:val="000000"/>
          <w:sz w:val="20"/>
        </w:rPr>
        <w:t>1/16 in</w:t>
      </w:r>
      <w:r w:rsidR="00797EC8">
        <w:rPr>
          <w:rFonts w:ascii="Helvetica" w:eastAsiaTheme="minorHAnsi" w:hAnsi="Helvetica" w:cs="Helvetica"/>
          <w:color w:val="000000"/>
          <w:sz w:val="20"/>
        </w:rPr>
        <w:t>ch</w:t>
      </w:r>
      <w:proofErr w:type="gramEnd"/>
      <w:r w:rsidRPr="00C8418A">
        <w:rPr>
          <w:rFonts w:ascii="Helvetica" w:eastAsiaTheme="minorHAnsi" w:hAnsi="Helvetica" w:cs="Helvetica"/>
          <w:color w:val="000000"/>
          <w:sz w:val="20"/>
        </w:rPr>
        <w:t xml:space="preserve"> width </w:t>
      </w:r>
      <w:r w:rsidR="00916BE5">
        <w:rPr>
          <w:rFonts w:ascii="Helvetica" w:eastAsiaTheme="minorHAnsi" w:hAnsi="Helvetica" w:cs="Helvetica"/>
          <w:color w:val="000000"/>
          <w:sz w:val="20"/>
        </w:rPr>
        <w:t>in a</w:t>
      </w:r>
      <w:r w:rsidR="00F24E5C">
        <w:rPr>
          <w:rFonts w:ascii="Helvetica" w:eastAsiaTheme="minorHAnsi" w:hAnsi="Helvetica" w:cs="Helvetica"/>
          <w:color w:val="000000"/>
          <w:sz w:val="20"/>
        </w:rPr>
        <w:t>ccordance with</w:t>
      </w:r>
      <w:r w:rsidRPr="00C8418A">
        <w:rPr>
          <w:rFonts w:ascii="Helvetica" w:eastAsiaTheme="minorHAnsi" w:hAnsi="Helvetica" w:cs="Helvetica"/>
          <w:color w:val="000000"/>
          <w:sz w:val="20"/>
        </w:rPr>
        <w:t xml:space="preserve"> ASTM C1127, </w:t>
      </w:r>
      <w:r w:rsidR="00F735C2">
        <w:rPr>
          <w:rFonts w:ascii="Helvetica" w:eastAsiaTheme="minorHAnsi" w:hAnsi="Helvetica" w:cs="Helvetica"/>
          <w:color w:val="000000"/>
          <w:sz w:val="20"/>
        </w:rPr>
        <w:t>`</w:t>
      </w:r>
      <w:r w:rsidR="00F24E5C">
        <w:rPr>
          <w:rFonts w:ascii="Helvetica" w:eastAsiaTheme="minorHAnsi" w:hAnsi="Helvetica" w:cs="Helvetica"/>
          <w:color w:val="000000"/>
          <w:sz w:val="20"/>
        </w:rPr>
        <w:t>using</w:t>
      </w:r>
      <w:r w:rsidR="00F24E5C" w:rsidRPr="00C8418A">
        <w:rPr>
          <w:rFonts w:ascii="Helvetica" w:eastAsiaTheme="minorHAnsi" w:hAnsi="Helvetica" w:cs="Helvetica"/>
          <w:color w:val="000000"/>
          <w:sz w:val="20"/>
        </w:rPr>
        <w:t xml:space="preserve"> </w:t>
      </w:r>
      <w:r w:rsidRPr="00C8418A">
        <w:rPr>
          <w:rFonts w:ascii="Helvetica" w:eastAsiaTheme="minorHAnsi" w:hAnsi="Helvetica" w:cs="Helvetica"/>
          <w:color w:val="000000"/>
          <w:sz w:val="20"/>
        </w:rPr>
        <w:t xml:space="preserve">flexible urethane joint </w:t>
      </w:r>
      <w:r w:rsidR="00E64BDA">
        <w:rPr>
          <w:rFonts w:ascii="Helvetica" w:eastAsiaTheme="minorHAnsi" w:hAnsi="Helvetica" w:cs="Helvetica"/>
          <w:color w:val="000000"/>
          <w:sz w:val="20"/>
        </w:rPr>
        <w:t>sealant recommended by Urethane</w:t>
      </w:r>
      <w:r w:rsidRPr="00C8418A">
        <w:rPr>
          <w:rFonts w:ascii="Helvetica" w:eastAsiaTheme="minorHAnsi" w:hAnsi="Helvetica" w:cs="Helvetica"/>
          <w:color w:val="000000"/>
          <w:sz w:val="20"/>
        </w:rPr>
        <w:t xml:space="preserve"> Deck Coating System Manufacturer. </w:t>
      </w:r>
    </w:p>
    <w:p w14:paraId="1C36402E" w14:textId="0C1CBB7E" w:rsidR="00B60C75" w:rsidRPr="00202F57" w:rsidRDefault="00C8418A" w:rsidP="00F735C2">
      <w:pPr>
        <w:ind w:firstLine="720"/>
        <w:rPr>
          <w:rFonts w:ascii="Helvetica" w:hAnsi="Helvetica"/>
          <w:sz w:val="20"/>
        </w:rPr>
      </w:pPr>
      <w:r w:rsidRPr="00C8418A">
        <w:rPr>
          <w:rFonts w:ascii="Helvetica" w:eastAsiaTheme="minorHAnsi" w:hAnsi="Helvetica" w:cs="Helvetica"/>
          <w:color w:val="000000"/>
          <w:sz w:val="20"/>
        </w:rPr>
        <w:t>3.</w:t>
      </w:r>
      <w:r w:rsidRPr="00C8418A">
        <w:rPr>
          <w:rFonts w:ascii="Helvetica" w:eastAsiaTheme="minorHAnsi" w:hAnsi="Helvetica" w:cs="Helvetica"/>
          <w:color w:val="000000"/>
          <w:sz w:val="20"/>
        </w:rPr>
        <w:tab/>
        <w:t>Comply with recommendations in ASTM C1193 for joint-sealant installation.</w:t>
      </w:r>
    </w:p>
    <w:p w14:paraId="1C36402F" w14:textId="77777777" w:rsidR="00356F4F" w:rsidRDefault="00356F4F" w:rsidP="00202F57">
      <w:pPr>
        <w:rPr>
          <w:rFonts w:ascii="Helvetica" w:hAnsi="Helvetica"/>
          <w:sz w:val="20"/>
        </w:rPr>
      </w:pPr>
    </w:p>
    <w:p w14:paraId="1C364030" w14:textId="61967094" w:rsidR="00C87AD4" w:rsidRPr="00C87AD4" w:rsidRDefault="00C87AD4" w:rsidP="00C87AD4">
      <w:pPr>
        <w:rPr>
          <w:rFonts w:ascii="Helvetica" w:hAnsi="Helvetica"/>
          <w:sz w:val="20"/>
        </w:rPr>
      </w:pPr>
      <w:r w:rsidRPr="00C87AD4">
        <w:rPr>
          <w:rFonts w:ascii="Helvetica" w:hAnsi="Helvetica"/>
          <w:sz w:val="20"/>
        </w:rPr>
        <w:t>3</w:t>
      </w:r>
      <w:r w:rsidR="00CF5C4E">
        <w:rPr>
          <w:rFonts w:ascii="Helvetica" w:hAnsi="Helvetica"/>
          <w:sz w:val="20"/>
        </w:rPr>
        <w:t>.03</w:t>
      </w:r>
      <w:r w:rsidRPr="00C87AD4">
        <w:rPr>
          <w:rFonts w:ascii="Helvetica" w:hAnsi="Helvetica"/>
          <w:sz w:val="20"/>
        </w:rPr>
        <w:tab/>
        <w:t>SURFACE PREPARATION</w:t>
      </w:r>
    </w:p>
    <w:p w14:paraId="1C364031" w14:textId="77777777" w:rsidR="00C87AD4" w:rsidRPr="00C87AD4" w:rsidRDefault="00C87AD4" w:rsidP="0074760D">
      <w:pPr>
        <w:rPr>
          <w:rFonts w:ascii="Helvetica" w:hAnsi="Helvetica"/>
          <w:sz w:val="20"/>
        </w:rPr>
      </w:pPr>
    </w:p>
    <w:p w14:paraId="1C364032" w14:textId="0DBAAA8E" w:rsidR="00C87AD4" w:rsidRPr="00C87AD4" w:rsidRDefault="00C87AD4" w:rsidP="00E67D76">
      <w:pPr>
        <w:ind w:left="720" w:hanging="720"/>
        <w:rPr>
          <w:rFonts w:ascii="Helvetica" w:hAnsi="Helvetica"/>
          <w:sz w:val="20"/>
        </w:rPr>
      </w:pPr>
      <w:r w:rsidRPr="00C87AD4">
        <w:rPr>
          <w:rFonts w:ascii="Helvetica" w:hAnsi="Helvetica"/>
          <w:sz w:val="20"/>
        </w:rPr>
        <w:t>A.</w:t>
      </w:r>
      <w:r w:rsidRPr="00C87AD4">
        <w:rPr>
          <w:rFonts w:ascii="Helvetica" w:hAnsi="Helvetica"/>
          <w:sz w:val="20"/>
        </w:rPr>
        <w:tab/>
        <w:t xml:space="preserve">Clean and mechanically prepare substrates </w:t>
      </w:r>
      <w:r w:rsidR="00D5525D">
        <w:rPr>
          <w:rFonts w:ascii="Helvetica" w:hAnsi="Helvetica"/>
          <w:sz w:val="20"/>
        </w:rPr>
        <w:t xml:space="preserve">according to ASTM C1127 and </w:t>
      </w:r>
      <w:r w:rsidRPr="00C87AD4">
        <w:rPr>
          <w:rFonts w:ascii="Helvetica" w:hAnsi="Helvetica"/>
          <w:sz w:val="20"/>
        </w:rPr>
        <w:t>according to manufacturer’s written recommendations to produce clean, sound, dust-free, dry, absorptive substrate free of grease, oils, curing compounds</w:t>
      </w:r>
      <w:r w:rsidR="00E6247B">
        <w:rPr>
          <w:rFonts w:ascii="Helvetica" w:hAnsi="Helvetica"/>
          <w:sz w:val="20"/>
        </w:rPr>
        <w:t>, surface laitance</w:t>
      </w:r>
      <w:r w:rsidR="0036417C">
        <w:rPr>
          <w:rFonts w:ascii="Helvetica" w:hAnsi="Helvetica"/>
          <w:sz w:val="20"/>
        </w:rPr>
        <w:t>, soil</w:t>
      </w:r>
      <w:r w:rsidRPr="00C87AD4">
        <w:rPr>
          <w:rFonts w:ascii="Helvetica" w:hAnsi="Helvetica"/>
          <w:sz w:val="20"/>
        </w:rPr>
        <w:t xml:space="preserve"> and other contaminants which may interfere with </w:t>
      </w:r>
      <w:proofErr w:type="gramStart"/>
      <w:r w:rsidRPr="00C87AD4">
        <w:rPr>
          <w:rFonts w:ascii="Helvetica" w:hAnsi="Helvetica"/>
          <w:sz w:val="20"/>
        </w:rPr>
        <w:t>bond</w:t>
      </w:r>
      <w:proofErr w:type="gramEnd"/>
      <w:r w:rsidRPr="00C87AD4">
        <w:rPr>
          <w:rFonts w:ascii="Helvetica" w:hAnsi="Helvetica"/>
          <w:sz w:val="20"/>
        </w:rPr>
        <w:t xml:space="preserve"> of </w:t>
      </w:r>
      <w:r w:rsidR="00193512">
        <w:rPr>
          <w:rFonts w:ascii="Helvetica" w:hAnsi="Helvetica"/>
          <w:sz w:val="20"/>
        </w:rPr>
        <w:t>Urethane Deck Coating System</w:t>
      </w:r>
      <w:r w:rsidRPr="00C87AD4">
        <w:rPr>
          <w:rFonts w:ascii="Helvetica" w:hAnsi="Helvetica"/>
          <w:sz w:val="20"/>
        </w:rPr>
        <w:t xml:space="preserve">. </w:t>
      </w:r>
      <w:r w:rsidR="00D5525D">
        <w:rPr>
          <w:rFonts w:ascii="Helvetica" w:hAnsi="Helvetica"/>
          <w:sz w:val="20"/>
        </w:rPr>
        <w:t xml:space="preserve">Remove all concrete fins, ridges, and other projections. </w:t>
      </w:r>
      <w:r w:rsidR="006D5E78">
        <w:rPr>
          <w:rFonts w:ascii="Helvetica" w:hAnsi="Helvetica"/>
          <w:sz w:val="20"/>
        </w:rPr>
        <w:t>Provide s</w:t>
      </w:r>
      <w:r w:rsidRPr="00C87AD4">
        <w:rPr>
          <w:rFonts w:ascii="Helvetica" w:hAnsi="Helvetica"/>
          <w:sz w:val="20"/>
        </w:rPr>
        <w:t xml:space="preserve">urface profile equal to CSP </w:t>
      </w:r>
      <w:r w:rsidR="00451713">
        <w:rPr>
          <w:rFonts w:ascii="Helvetica" w:hAnsi="Helvetica"/>
          <w:sz w:val="20"/>
        </w:rPr>
        <w:t>3</w:t>
      </w:r>
      <w:r w:rsidRPr="00C87AD4">
        <w:rPr>
          <w:rFonts w:ascii="Helvetica" w:hAnsi="Helvetica"/>
          <w:sz w:val="20"/>
        </w:rPr>
        <w:t xml:space="preserve"> to </w:t>
      </w:r>
      <w:r w:rsidR="00D5525D">
        <w:rPr>
          <w:rFonts w:ascii="Helvetica" w:hAnsi="Helvetica"/>
          <w:sz w:val="20"/>
        </w:rPr>
        <w:t>4</w:t>
      </w:r>
      <w:r w:rsidRPr="00C87AD4">
        <w:rPr>
          <w:rFonts w:ascii="Helvetica" w:hAnsi="Helvetica"/>
          <w:sz w:val="20"/>
        </w:rPr>
        <w:t xml:space="preserve"> in accordance with ICRI Guideline 310.2. </w:t>
      </w:r>
    </w:p>
    <w:p w14:paraId="1C364033" w14:textId="77777777" w:rsidR="00BD4837" w:rsidRDefault="00BD4837" w:rsidP="00C87AD4">
      <w:pPr>
        <w:ind w:left="1800" w:hanging="360"/>
        <w:rPr>
          <w:rFonts w:ascii="Helvetica" w:hAnsi="Helvetica"/>
          <w:sz w:val="20"/>
        </w:rPr>
      </w:pPr>
    </w:p>
    <w:p w14:paraId="1C364034" w14:textId="77777777" w:rsidR="00BD4837" w:rsidRPr="007B4E86" w:rsidRDefault="00BD4837" w:rsidP="00BD4837">
      <w:pPr>
        <w:rPr>
          <w:rFonts w:ascii="Helvetica" w:hAnsi="Helvetica"/>
          <w:bCs/>
          <w:i/>
          <w:color w:val="4F81BD" w:themeColor="accent1"/>
          <w:sz w:val="20"/>
        </w:rPr>
      </w:pPr>
      <w:r w:rsidRPr="007B4E86">
        <w:rPr>
          <w:rFonts w:ascii="Helvetica" w:hAnsi="Helvetica"/>
          <w:bCs/>
          <w:i/>
          <w:color w:val="4F81BD" w:themeColor="accent1"/>
          <w:sz w:val="20"/>
        </w:rPr>
        <w:t xml:space="preserve">{Note to specifier: The strength of the prepared concrete surface can be tested. Insert the following sub paragraph if quantitative results are </w:t>
      </w:r>
      <w:proofErr w:type="gramStart"/>
      <w:r w:rsidRPr="007B4E86">
        <w:rPr>
          <w:rFonts w:ascii="Helvetica" w:hAnsi="Helvetica"/>
          <w:bCs/>
          <w:i/>
          <w:color w:val="4F81BD" w:themeColor="accent1"/>
          <w:sz w:val="20"/>
        </w:rPr>
        <w:t>required.}</w:t>
      </w:r>
      <w:proofErr w:type="gramEnd"/>
    </w:p>
    <w:p w14:paraId="1C364035" w14:textId="77777777" w:rsidR="00BD4837" w:rsidRPr="00F41E77" w:rsidRDefault="00BD4837" w:rsidP="00C87AD4">
      <w:pPr>
        <w:ind w:left="1800" w:hanging="360"/>
        <w:rPr>
          <w:rFonts w:ascii="Helvetica" w:hAnsi="Helvetica"/>
          <w:color w:val="4F81BD" w:themeColor="accent1"/>
          <w:sz w:val="20"/>
        </w:rPr>
      </w:pPr>
    </w:p>
    <w:p w14:paraId="1C364036" w14:textId="6E67843B" w:rsidR="00C87AD4" w:rsidRPr="00F41E77" w:rsidRDefault="00C87AD4" w:rsidP="00E67D76">
      <w:pPr>
        <w:ind w:left="1440" w:hanging="720"/>
        <w:rPr>
          <w:rFonts w:ascii="Helvetica" w:hAnsi="Helvetica"/>
          <w:b/>
          <w:color w:val="4F81BD" w:themeColor="accent1"/>
          <w:sz w:val="20"/>
        </w:rPr>
      </w:pPr>
      <w:r w:rsidRPr="00F41E77">
        <w:rPr>
          <w:rFonts w:ascii="Helvetica" w:hAnsi="Helvetica"/>
          <w:b/>
          <w:color w:val="4F81BD" w:themeColor="accent1"/>
          <w:sz w:val="20"/>
        </w:rPr>
        <w:t>1.</w:t>
      </w:r>
      <w:r w:rsidRPr="00F41E77">
        <w:rPr>
          <w:rFonts w:ascii="Helvetica" w:hAnsi="Helvetica"/>
          <w:b/>
          <w:color w:val="4F81BD" w:themeColor="accent1"/>
          <w:sz w:val="20"/>
        </w:rPr>
        <w:tab/>
      </w:r>
      <w:r w:rsidR="00BD4837" w:rsidRPr="00F41E77">
        <w:rPr>
          <w:rFonts w:ascii="Helvetica" w:hAnsi="Helvetica"/>
          <w:b/>
          <w:color w:val="4F81BD" w:themeColor="accent1"/>
          <w:sz w:val="20"/>
        </w:rPr>
        <w:t>[</w:t>
      </w:r>
      <w:r w:rsidRPr="00F41E77">
        <w:rPr>
          <w:rFonts w:ascii="Helvetica" w:hAnsi="Helvetica"/>
          <w:b/>
          <w:color w:val="4F81BD" w:themeColor="accent1"/>
          <w:sz w:val="20"/>
        </w:rPr>
        <w:t xml:space="preserve">Following surface preparation </w:t>
      </w:r>
      <w:r w:rsidR="002375D8">
        <w:rPr>
          <w:rFonts w:ascii="Helvetica" w:hAnsi="Helvetica"/>
          <w:b/>
          <w:color w:val="4F81BD" w:themeColor="accent1"/>
          <w:sz w:val="20"/>
        </w:rPr>
        <w:t xml:space="preserve">test </w:t>
      </w:r>
      <w:r w:rsidRPr="00F41E77">
        <w:rPr>
          <w:rFonts w:ascii="Helvetica" w:hAnsi="Helvetica"/>
          <w:b/>
          <w:color w:val="4F81BD" w:themeColor="accent1"/>
          <w:sz w:val="20"/>
        </w:rPr>
        <w:t xml:space="preserve">cleaned concrete </w:t>
      </w:r>
      <w:r w:rsidR="007A7E11">
        <w:rPr>
          <w:rFonts w:ascii="Helvetica" w:hAnsi="Helvetica"/>
          <w:b/>
          <w:color w:val="4F81BD" w:themeColor="accent1"/>
          <w:sz w:val="20"/>
        </w:rPr>
        <w:t>for</w:t>
      </w:r>
      <w:r w:rsidRPr="00F41E77">
        <w:rPr>
          <w:rFonts w:ascii="Helvetica" w:hAnsi="Helvetica"/>
          <w:b/>
          <w:color w:val="4F81BD" w:themeColor="accent1"/>
          <w:sz w:val="20"/>
        </w:rPr>
        <w:t xml:space="preserve"> compliance with the following:</w:t>
      </w:r>
      <w:r w:rsidR="00BD4837" w:rsidRPr="00F41E77">
        <w:rPr>
          <w:rFonts w:ascii="Helvetica" w:hAnsi="Helvetica"/>
          <w:b/>
          <w:color w:val="4F81BD" w:themeColor="accent1"/>
          <w:sz w:val="20"/>
        </w:rPr>
        <w:t>]</w:t>
      </w:r>
    </w:p>
    <w:p w14:paraId="1C364037" w14:textId="77777777" w:rsidR="00854E4B" w:rsidRPr="00F41E77" w:rsidRDefault="00854E4B" w:rsidP="00854E4B">
      <w:pPr>
        <w:ind w:left="2520"/>
        <w:rPr>
          <w:rFonts w:ascii="Helvetica" w:hAnsi="Helvetica"/>
          <w:color w:val="4F81BD" w:themeColor="accent1"/>
          <w:sz w:val="20"/>
        </w:rPr>
      </w:pPr>
    </w:p>
    <w:p w14:paraId="1C364038" w14:textId="265FB9ED" w:rsidR="00854E4B" w:rsidRPr="00D31C9E" w:rsidRDefault="00E67D76" w:rsidP="00E67D76">
      <w:pPr>
        <w:ind w:left="2160" w:hanging="720"/>
        <w:rPr>
          <w:rFonts w:ascii="Helvetica" w:hAnsi="Helvetica"/>
          <w:b/>
          <w:color w:val="4F81BD" w:themeColor="accent1"/>
          <w:sz w:val="20"/>
        </w:rPr>
      </w:pPr>
      <w:r>
        <w:rPr>
          <w:rFonts w:ascii="Helvetica" w:hAnsi="Helvetica"/>
          <w:b/>
          <w:color w:val="4F81BD" w:themeColor="accent1"/>
          <w:sz w:val="20"/>
        </w:rPr>
        <w:t>a.</w:t>
      </w:r>
      <w:r>
        <w:rPr>
          <w:rFonts w:ascii="Helvetica" w:hAnsi="Helvetica"/>
          <w:b/>
          <w:color w:val="4F81BD" w:themeColor="accent1"/>
          <w:sz w:val="20"/>
        </w:rPr>
        <w:tab/>
      </w:r>
      <w:r w:rsidR="00854E4B" w:rsidRPr="00D31C9E">
        <w:rPr>
          <w:rFonts w:ascii="Helvetica" w:hAnsi="Helvetica"/>
          <w:b/>
          <w:color w:val="4F81BD" w:themeColor="accent1"/>
          <w:sz w:val="20"/>
        </w:rPr>
        <w:t xml:space="preserve">[Minimum surface tensile strength of 250 psi </w:t>
      </w:r>
      <w:r w:rsidR="007F33D5">
        <w:rPr>
          <w:rFonts w:ascii="Helvetica" w:hAnsi="Helvetica"/>
          <w:b/>
          <w:color w:val="4F81BD" w:themeColor="accent1"/>
          <w:sz w:val="20"/>
        </w:rPr>
        <w:t xml:space="preserve">(1.7 MPa) </w:t>
      </w:r>
      <w:r w:rsidR="00854E4B" w:rsidRPr="00D31C9E">
        <w:rPr>
          <w:rFonts w:ascii="Helvetica" w:hAnsi="Helvetica"/>
          <w:b/>
          <w:color w:val="4F81BD" w:themeColor="accent1"/>
          <w:sz w:val="20"/>
        </w:rPr>
        <w:t>when tested with a “</w:t>
      </w:r>
      <w:proofErr w:type="spellStart"/>
      <w:r w:rsidR="00854E4B" w:rsidRPr="00D31C9E">
        <w:rPr>
          <w:rFonts w:ascii="Helvetica" w:hAnsi="Helvetica"/>
          <w:b/>
          <w:color w:val="4F81BD" w:themeColor="accent1"/>
          <w:sz w:val="20"/>
        </w:rPr>
        <w:t>Elcometer</w:t>
      </w:r>
      <w:proofErr w:type="spellEnd"/>
      <w:r w:rsidR="00854E4B" w:rsidRPr="00D31C9E">
        <w:rPr>
          <w:rFonts w:ascii="Helvetica" w:hAnsi="Helvetica"/>
          <w:b/>
          <w:color w:val="4F81BD" w:themeColor="accent1"/>
          <w:sz w:val="20"/>
        </w:rPr>
        <w:t xml:space="preserve">” or similar pull tester </w:t>
      </w:r>
      <w:r w:rsidR="007F33D5">
        <w:rPr>
          <w:rFonts w:ascii="Helvetica" w:hAnsi="Helvetica"/>
          <w:b/>
          <w:color w:val="4F81BD" w:themeColor="accent1"/>
          <w:sz w:val="20"/>
        </w:rPr>
        <w:t xml:space="preserve">in accordance </w:t>
      </w:r>
      <w:proofErr w:type="gramStart"/>
      <w:r w:rsidR="007F33D5">
        <w:rPr>
          <w:rFonts w:ascii="Helvetica" w:hAnsi="Helvetica"/>
          <w:b/>
          <w:color w:val="4F81BD" w:themeColor="accent1"/>
          <w:sz w:val="20"/>
        </w:rPr>
        <w:t xml:space="preserve">with </w:t>
      </w:r>
      <w:r w:rsidR="007F33D5" w:rsidRPr="00D31C9E">
        <w:rPr>
          <w:rFonts w:ascii="Helvetica" w:hAnsi="Helvetica"/>
          <w:b/>
          <w:color w:val="4F81BD" w:themeColor="accent1"/>
          <w:sz w:val="20"/>
        </w:rPr>
        <w:t xml:space="preserve"> </w:t>
      </w:r>
      <w:r w:rsidR="00854E4B" w:rsidRPr="00D31C9E">
        <w:rPr>
          <w:rFonts w:ascii="Helvetica" w:hAnsi="Helvetica"/>
          <w:b/>
          <w:color w:val="4F81BD" w:themeColor="accent1"/>
          <w:sz w:val="20"/>
        </w:rPr>
        <w:t>ASTM</w:t>
      </w:r>
      <w:proofErr w:type="gramEnd"/>
      <w:r w:rsidR="00854E4B" w:rsidRPr="00D31C9E">
        <w:rPr>
          <w:rFonts w:ascii="Helvetica" w:hAnsi="Helvetica"/>
          <w:b/>
          <w:color w:val="4F81BD" w:themeColor="accent1"/>
          <w:sz w:val="20"/>
        </w:rPr>
        <w:t xml:space="preserve"> </w:t>
      </w:r>
      <w:r w:rsidR="00E853B9" w:rsidRPr="00D31C9E">
        <w:rPr>
          <w:rFonts w:ascii="Helvetica" w:hAnsi="Helvetica"/>
          <w:b/>
          <w:color w:val="4F81BD" w:themeColor="accent1"/>
          <w:sz w:val="20"/>
        </w:rPr>
        <w:t>C1583</w:t>
      </w:r>
      <w:r w:rsidR="00854E4B" w:rsidRPr="00D31C9E">
        <w:rPr>
          <w:rFonts w:ascii="Helvetica" w:hAnsi="Helvetica"/>
          <w:b/>
          <w:color w:val="4F81BD" w:themeColor="accent1"/>
          <w:sz w:val="20"/>
        </w:rPr>
        <w:t>.]</w:t>
      </w:r>
    </w:p>
    <w:p w14:paraId="1C364039" w14:textId="77777777" w:rsidR="00FC6337" w:rsidRDefault="00FC6337" w:rsidP="00FC6337">
      <w:pPr>
        <w:ind w:left="2160" w:hanging="720"/>
        <w:rPr>
          <w:rFonts w:ascii="Helvetica" w:hAnsi="Helvetica"/>
          <w:b/>
          <w:color w:val="4F81BD" w:themeColor="accent1"/>
          <w:sz w:val="20"/>
        </w:rPr>
      </w:pPr>
    </w:p>
    <w:p w14:paraId="1C36403A" w14:textId="77777777" w:rsidR="00FC6337" w:rsidRPr="00FC6337" w:rsidRDefault="00FC6337" w:rsidP="00FB26A4">
      <w:pPr>
        <w:ind w:left="1440" w:hanging="720"/>
        <w:rPr>
          <w:rFonts w:ascii="Helvetica" w:hAnsi="Helvetica"/>
          <w:sz w:val="20"/>
        </w:rPr>
      </w:pPr>
      <w:r w:rsidRPr="00FC6337">
        <w:rPr>
          <w:rFonts w:ascii="Helvetica" w:hAnsi="Helvetica"/>
          <w:sz w:val="20"/>
        </w:rPr>
        <w:t>2.</w:t>
      </w:r>
      <w:r w:rsidRPr="00FC6337">
        <w:rPr>
          <w:rFonts w:ascii="Helvetica" w:hAnsi="Helvetica"/>
          <w:sz w:val="20"/>
        </w:rPr>
        <w:tab/>
        <w:t>Begin Urethane Deck Coating System application only after minimum concrete curing and drying period recommended by Urethane Deck Coating System manufacturer has passed, after unsatisfactory conditions have been corrected, and after surfaces are dry</w:t>
      </w:r>
    </w:p>
    <w:p w14:paraId="1C36403B" w14:textId="77777777" w:rsidR="00854E4B" w:rsidRDefault="00854E4B" w:rsidP="00FC72FE">
      <w:pPr>
        <w:ind w:left="2520"/>
        <w:rPr>
          <w:rFonts w:ascii="Helvetica" w:hAnsi="Helvetica"/>
          <w:b/>
          <w:color w:val="4F81BD" w:themeColor="accent1"/>
          <w:sz w:val="20"/>
        </w:rPr>
      </w:pPr>
    </w:p>
    <w:p w14:paraId="1C36403C" w14:textId="7384B30E" w:rsidR="00D5525D" w:rsidRPr="007B4E86" w:rsidRDefault="00D5525D" w:rsidP="00D5525D">
      <w:pPr>
        <w:rPr>
          <w:rFonts w:ascii="Helvetica" w:hAnsi="Helvetica"/>
          <w:bCs/>
          <w:i/>
          <w:color w:val="4F81BD" w:themeColor="accent1"/>
          <w:sz w:val="20"/>
        </w:rPr>
      </w:pPr>
      <w:proofErr w:type="gramStart"/>
      <w:r w:rsidRPr="007B4E86">
        <w:rPr>
          <w:rFonts w:ascii="Helvetica" w:hAnsi="Helvetica"/>
          <w:bCs/>
          <w:i/>
          <w:color w:val="4F81BD" w:themeColor="accent1"/>
          <w:sz w:val="20"/>
        </w:rPr>
        <w:t>{Note to Specifier</w:t>
      </w:r>
      <w:proofErr w:type="gramEnd"/>
      <w:r w:rsidRPr="007B4E86">
        <w:rPr>
          <w:rFonts w:ascii="Helvetica" w:hAnsi="Helvetica"/>
          <w:bCs/>
          <w:i/>
          <w:color w:val="4F81BD" w:themeColor="accent1"/>
          <w:sz w:val="20"/>
        </w:rPr>
        <w:t xml:space="preserve">: To ensure the monolithic nature of the waterproof traffic deck coating, attention to curb/floor junctions, drains, expansion joints, etc. is of critical importance.  See appropriate details for handling these critical </w:t>
      </w:r>
      <w:proofErr w:type="gramStart"/>
      <w:r w:rsidRPr="007B4E86">
        <w:rPr>
          <w:rFonts w:ascii="Helvetica" w:hAnsi="Helvetica"/>
          <w:bCs/>
          <w:i/>
          <w:color w:val="4F81BD" w:themeColor="accent1"/>
          <w:sz w:val="20"/>
        </w:rPr>
        <w:t>areas.}</w:t>
      </w:r>
      <w:proofErr w:type="gramEnd"/>
    </w:p>
    <w:p w14:paraId="1C36403D" w14:textId="77777777" w:rsidR="00D5525D" w:rsidRDefault="00D5525D" w:rsidP="00C87AD4">
      <w:pPr>
        <w:ind w:left="1440" w:hanging="720"/>
        <w:rPr>
          <w:rFonts w:ascii="Helvetica" w:hAnsi="Helvetica"/>
          <w:sz w:val="20"/>
        </w:rPr>
      </w:pPr>
    </w:p>
    <w:p w14:paraId="1C36403E" w14:textId="77777777" w:rsidR="00C87AD4" w:rsidRPr="00C87AD4" w:rsidRDefault="00CE0620" w:rsidP="00FB26A4">
      <w:pPr>
        <w:ind w:left="720" w:hanging="720"/>
        <w:rPr>
          <w:rFonts w:ascii="Helvetica" w:hAnsi="Helvetica"/>
          <w:sz w:val="20"/>
        </w:rPr>
      </w:pPr>
      <w:r>
        <w:rPr>
          <w:rFonts w:ascii="Helvetica" w:hAnsi="Helvetica"/>
          <w:sz w:val="20"/>
        </w:rPr>
        <w:t>B</w:t>
      </w:r>
      <w:r w:rsidR="00C87AD4" w:rsidRPr="00C87AD4">
        <w:rPr>
          <w:rFonts w:ascii="Helvetica" w:hAnsi="Helvetica"/>
          <w:sz w:val="20"/>
        </w:rPr>
        <w:t>.</w:t>
      </w:r>
      <w:r w:rsidR="00C87AD4" w:rsidRPr="00C87AD4">
        <w:rPr>
          <w:rFonts w:ascii="Helvetica" w:hAnsi="Helvetica"/>
          <w:sz w:val="20"/>
        </w:rPr>
        <w:tab/>
        <w:t xml:space="preserve">Prepare vertical and horizontal surfaces at terminations and penetrations through </w:t>
      </w:r>
      <w:r w:rsidR="00193512">
        <w:rPr>
          <w:rFonts w:ascii="Helvetica" w:hAnsi="Helvetica"/>
          <w:sz w:val="20"/>
        </w:rPr>
        <w:t>Urethane Deck Coating System</w:t>
      </w:r>
      <w:r w:rsidR="00C87AD4" w:rsidRPr="00C87AD4">
        <w:rPr>
          <w:rFonts w:ascii="Helvetica" w:hAnsi="Helvetica"/>
          <w:sz w:val="20"/>
        </w:rPr>
        <w:t xml:space="preserve"> and at expansion joints, drains, and sleeves according to manufacturer’s written recommendations</w:t>
      </w:r>
    </w:p>
    <w:p w14:paraId="1C36403F" w14:textId="77777777" w:rsidR="00C87AD4" w:rsidRPr="00C87AD4" w:rsidRDefault="00C87AD4" w:rsidP="00C87AD4">
      <w:pPr>
        <w:ind w:left="1440" w:hanging="720"/>
        <w:rPr>
          <w:rFonts w:ascii="Helvetica" w:hAnsi="Helvetica"/>
          <w:sz w:val="20"/>
        </w:rPr>
      </w:pPr>
    </w:p>
    <w:p w14:paraId="1C364040" w14:textId="77777777" w:rsidR="00C87AD4" w:rsidRPr="00C87AD4" w:rsidRDefault="00CE0620" w:rsidP="00FB26A4">
      <w:pPr>
        <w:ind w:left="720" w:hanging="720"/>
        <w:rPr>
          <w:rFonts w:ascii="Helvetica" w:hAnsi="Helvetica"/>
          <w:sz w:val="20"/>
        </w:rPr>
      </w:pPr>
      <w:r>
        <w:rPr>
          <w:rFonts w:ascii="Helvetica" w:hAnsi="Helvetica"/>
          <w:sz w:val="20"/>
        </w:rPr>
        <w:t>C</w:t>
      </w:r>
      <w:r w:rsidR="00C87AD4" w:rsidRPr="00C87AD4">
        <w:rPr>
          <w:rFonts w:ascii="Helvetica" w:hAnsi="Helvetica"/>
          <w:sz w:val="20"/>
        </w:rPr>
        <w:t>.</w:t>
      </w:r>
      <w:r w:rsidR="00C87AD4" w:rsidRPr="00C87AD4">
        <w:rPr>
          <w:rFonts w:ascii="Helvetica" w:hAnsi="Helvetica"/>
          <w:sz w:val="20"/>
        </w:rPr>
        <w:tab/>
        <w:t xml:space="preserve">Mask adjoining surfaces not receiving </w:t>
      </w:r>
      <w:r w:rsidR="00193512">
        <w:rPr>
          <w:rFonts w:ascii="Helvetica" w:hAnsi="Helvetica"/>
          <w:sz w:val="20"/>
        </w:rPr>
        <w:t>Urethane Deck Coating System</w:t>
      </w:r>
      <w:r w:rsidR="00C87AD4" w:rsidRPr="00C87AD4">
        <w:rPr>
          <w:rFonts w:ascii="Helvetica" w:hAnsi="Helvetica"/>
          <w:sz w:val="20"/>
        </w:rPr>
        <w:t>, drains, and other substrate penetrations to prevent spillage, leaking, and migration of coatings.</w:t>
      </w:r>
    </w:p>
    <w:p w14:paraId="1C364041" w14:textId="77777777" w:rsidR="00C87AD4" w:rsidRPr="00C87AD4" w:rsidRDefault="00C87AD4" w:rsidP="00C87AD4">
      <w:pPr>
        <w:rPr>
          <w:rFonts w:ascii="Helvetica" w:hAnsi="Helvetica"/>
          <w:sz w:val="20"/>
        </w:rPr>
      </w:pPr>
    </w:p>
    <w:p w14:paraId="1C364042" w14:textId="44D62888" w:rsidR="00C87AD4" w:rsidRPr="00C87AD4" w:rsidRDefault="00C87AD4" w:rsidP="00C87AD4">
      <w:pPr>
        <w:rPr>
          <w:rFonts w:ascii="Helvetica" w:hAnsi="Helvetica"/>
          <w:sz w:val="20"/>
        </w:rPr>
      </w:pPr>
      <w:r w:rsidRPr="00C87AD4">
        <w:rPr>
          <w:rFonts w:ascii="Helvetica" w:hAnsi="Helvetica"/>
          <w:sz w:val="20"/>
        </w:rPr>
        <w:t>3</w:t>
      </w:r>
      <w:r w:rsidR="00CF5C4E">
        <w:rPr>
          <w:rFonts w:ascii="Helvetica" w:hAnsi="Helvetica"/>
          <w:sz w:val="20"/>
        </w:rPr>
        <w:t>.04</w:t>
      </w:r>
      <w:r w:rsidRPr="00C87AD4">
        <w:rPr>
          <w:rFonts w:ascii="Helvetica" w:hAnsi="Helvetica"/>
          <w:sz w:val="20"/>
        </w:rPr>
        <w:tab/>
      </w:r>
      <w:r w:rsidR="00353EFA">
        <w:rPr>
          <w:rFonts w:ascii="Helvetica" w:hAnsi="Helvetica"/>
          <w:sz w:val="20"/>
        </w:rPr>
        <w:t>URETHANE DECK COATING SYSTEM</w:t>
      </w:r>
      <w:r w:rsidRPr="00C87AD4">
        <w:rPr>
          <w:rFonts w:ascii="Helvetica" w:hAnsi="Helvetica"/>
          <w:sz w:val="20"/>
        </w:rPr>
        <w:t xml:space="preserve"> APPLICATION: </w:t>
      </w:r>
    </w:p>
    <w:p w14:paraId="1C364043" w14:textId="77777777" w:rsidR="00C87AD4" w:rsidRPr="00C87AD4" w:rsidRDefault="00C87AD4" w:rsidP="00C87AD4">
      <w:pPr>
        <w:ind w:left="1440" w:hanging="540"/>
        <w:rPr>
          <w:rFonts w:ascii="Helvetica" w:hAnsi="Helvetica"/>
          <w:sz w:val="20"/>
        </w:rPr>
      </w:pPr>
    </w:p>
    <w:p w14:paraId="1C364044" w14:textId="65A48D3D" w:rsidR="00C87AD4" w:rsidRPr="00C87AD4" w:rsidRDefault="00C87AD4" w:rsidP="00FB26A4">
      <w:pPr>
        <w:ind w:left="720" w:hanging="720"/>
        <w:rPr>
          <w:rFonts w:ascii="Helvetica" w:hAnsi="Helvetica"/>
          <w:sz w:val="20"/>
        </w:rPr>
      </w:pPr>
      <w:r w:rsidRPr="00C87AD4">
        <w:rPr>
          <w:rFonts w:ascii="Helvetica" w:hAnsi="Helvetica"/>
          <w:sz w:val="20"/>
        </w:rPr>
        <w:t>A.</w:t>
      </w:r>
      <w:r w:rsidRPr="00C87AD4">
        <w:rPr>
          <w:rFonts w:ascii="Helvetica" w:hAnsi="Helvetica"/>
          <w:sz w:val="20"/>
        </w:rPr>
        <w:tab/>
        <w:t xml:space="preserve">Mechanical Mixing- </w:t>
      </w:r>
      <w:r w:rsidR="00923A4F">
        <w:rPr>
          <w:rFonts w:ascii="Helvetica" w:hAnsi="Helvetica"/>
          <w:sz w:val="20"/>
        </w:rPr>
        <w:t>T</w:t>
      </w:r>
      <w:r w:rsidRPr="00C87AD4">
        <w:rPr>
          <w:rFonts w:ascii="Helvetica" w:hAnsi="Helvetica"/>
          <w:sz w:val="20"/>
        </w:rPr>
        <w:t xml:space="preserve">horoughly </w:t>
      </w:r>
      <w:r w:rsidR="00923A4F">
        <w:rPr>
          <w:rFonts w:ascii="Helvetica" w:hAnsi="Helvetica"/>
          <w:sz w:val="20"/>
        </w:rPr>
        <w:t xml:space="preserve">mix </w:t>
      </w:r>
      <w:r w:rsidR="00716746">
        <w:rPr>
          <w:rFonts w:ascii="Helvetica" w:hAnsi="Helvetica"/>
          <w:sz w:val="20"/>
        </w:rPr>
        <w:t xml:space="preserve">primer, membrane and coating materials </w:t>
      </w:r>
      <w:r w:rsidR="005D2246">
        <w:rPr>
          <w:rFonts w:ascii="Helvetica" w:hAnsi="Helvetica"/>
          <w:sz w:val="20"/>
        </w:rPr>
        <w:t>utilizing</w:t>
      </w:r>
      <w:r w:rsidRPr="00C87AD4">
        <w:rPr>
          <w:rFonts w:ascii="Helvetica" w:hAnsi="Helvetica"/>
          <w:sz w:val="20"/>
        </w:rPr>
        <w:t xml:space="preserve"> </w:t>
      </w:r>
      <w:r w:rsidR="005D2246">
        <w:rPr>
          <w:rFonts w:ascii="Helvetica" w:hAnsi="Helvetica"/>
          <w:sz w:val="20"/>
        </w:rPr>
        <w:t xml:space="preserve">a </w:t>
      </w:r>
      <w:r w:rsidRPr="00C87AD4">
        <w:rPr>
          <w:rFonts w:ascii="Helvetica" w:hAnsi="Helvetica"/>
          <w:sz w:val="20"/>
        </w:rPr>
        <w:t xml:space="preserve">mechanical drill with a manufacturer approved mixing blade.  Premix individual components separately per manufacturer’s recommendations then combine materials and mix per </w:t>
      </w:r>
      <w:proofErr w:type="gramStart"/>
      <w:r w:rsidRPr="00C87AD4">
        <w:rPr>
          <w:rFonts w:ascii="Helvetica" w:hAnsi="Helvetica"/>
          <w:sz w:val="20"/>
        </w:rPr>
        <w:t>manufacturers</w:t>
      </w:r>
      <w:proofErr w:type="gramEnd"/>
      <w:r w:rsidRPr="00C87AD4">
        <w:rPr>
          <w:rFonts w:ascii="Helvetica" w:hAnsi="Helvetica"/>
          <w:sz w:val="20"/>
        </w:rPr>
        <w:t xml:space="preserve"> recommendations. Bottom and sides of container may be scraped during mixing but </w:t>
      </w:r>
      <w:r w:rsidR="0044033F">
        <w:rPr>
          <w:rFonts w:ascii="Helvetica" w:hAnsi="Helvetica"/>
          <w:sz w:val="20"/>
        </w:rPr>
        <w:t>are</w:t>
      </w:r>
      <w:r w:rsidR="0044033F" w:rsidRPr="00C87AD4">
        <w:rPr>
          <w:rFonts w:ascii="Helvetica" w:hAnsi="Helvetica"/>
          <w:sz w:val="20"/>
        </w:rPr>
        <w:t xml:space="preserve"> </w:t>
      </w:r>
      <w:r w:rsidRPr="00C87AD4">
        <w:rPr>
          <w:rFonts w:ascii="Helvetica" w:hAnsi="Helvetica"/>
          <w:sz w:val="20"/>
        </w:rPr>
        <w:t xml:space="preserve">not </w:t>
      </w:r>
      <w:r w:rsidR="0044033F">
        <w:rPr>
          <w:rFonts w:ascii="Helvetica" w:hAnsi="Helvetica"/>
          <w:sz w:val="20"/>
        </w:rPr>
        <w:t xml:space="preserve">to </w:t>
      </w:r>
      <w:r w:rsidRPr="00C87AD4">
        <w:rPr>
          <w:rFonts w:ascii="Helvetica" w:hAnsi="Helvetica"/>
          <w:sz w:val="20"/>
        </w:rPr>
        <w:t>be scraped once mixing has ceased. Do not aerate material.</w:t>
      </w:r>
    </w:p>
    <w:p w14:paraId="1C364045" w14:textId="77777777" w:rsidR="00B60C75" w:rsidRDefault="00B60C75" w:rsidP="00FC6337">
      <w:pPr>
        <w:ind w:left="1440" w:hanging="720"/>
        <w:rPr>
          <w:rFonts w:ascii="Helvetica" w:hAnsi="Helvetica"/>
          <w:sz w:val="20"/>
        </w:rPr>
      </w:pPr>
    </w:p>
    <w:p w14:paraId="1C364046" w14:textId="74CB4BE7" w:rsidR="00FC6337" w:rsidRDefault="00FC6337" w:rsidP="00FB26A4">
      <w:pPr>
        <w:ind w:left="720" w:hanging="720"/>
        <w:rPr>
          <w:rFonts w:ascii="Helvetica" w:hAnsi="Helvetica"/>
          <w:sz w:val="20"/>
        </w:rPr>
      </w:pPr>
      <w:r>
        <w:rPr>
          <w:rFonts w:ascii="Helvetica" w:hAnsi="Helvetica"/>
          <w:sz w:val="20"/>
        </w:rPr>
        <w:t>B.</w:t>
      </w:r>
      <w:r>
        <w:rPr>
          <w:rFonts w:ascii="Helvetica" w:hAnsi="Helvetica"/>
          <w:sz w:val="20"/>
        </w:rPr>
        <w:tab/>
        <w:t xml:space="preserve">Epoxy Primer Application: Apply uniform application of </w:t>
      </w:r>
      <w:r w:rsidR="00C177F4">
        <w:rPr>
          <w:rFonts w:ascii="Helvetica" w:hAnsi="Helvetica"/>
          <w:sz w:val="20"/>
        </w:rPr>
        <w:t xml:space="preserve">Epoxy Primer </w:t>
      </w:r>
      <w:r>
        <w:rPr>
          <w:rFonts w:ascii="Helvetica" w:hAnsi="Helvetica"/>
          <w:sz w:val="20"/>
        </w:rPr>
        <w:t>to properly prepared surface utilizing short nap roller, brush, or airless spray.</w:t>
      </w:r>
      <w:r>
        <w:rPr>
          <w:rFonts w:ascii="Helvetica" w:hAnsi="Helvetica"/>
          <w:sz w:val="20"/>
        </w:rPr>
        <w:tab/>
        <w:t xml:space="preserve"> Apply at manufacturer’s recommended coverage rate of 200 to 250 square feet per gallon</w:t>
      </w:r>
      <w:r w:rsidR="005F3F3B">
        <w:rPr>
          <w:rFonts w:ascii="Helvetica" w:hAnsi="Helvetica"/>
          <w:sz w:val="20"/>
        </w:rPr>
        <w:t xml:space="preserve"> (</w:t>
      </w:r>
      <w:r w:rsidR="00BA205F">
        <w:rPr>
          <w:rFonts w:ascii="Helvetica" w:hAnsi="Helvetica"/>
          <w:sz w:val="20"/>
        </w:rPr>
        <w:t>4.9 to 6.1 square meters per l</w:t>
      </w:r>
      <w:r w:rsidR="00336B83">
        <w:rPr>
          <w:rFonts w:ascii="Helvetica" w:hAnsi="Helvetica"/>
          <w:sz w:val="20"/>
        </w:rPr>
        <w:t>i</w:t>
      </w:r>
      <w:r w:rsidR="00BA205F">
        <w:rPr>
          <w:rFonts w:ascii="Helvetica" w:hAnsi="Helvetica"/>
          <w:sz w:val="20"/>
        </w:rPr>
        <w:t>ter)</w:t>
      </w:r>
      <w:r>
        <w:rPr>
          <w:rFonts w:ascii="Helvetica" w:hAnsi="Helvetica"/>
          <w:sz w:val="20"/>
        </w:rPr>
        <w:t>.</w:t>
      </w:r>
      <w:r w:rsidR="002E0DB5">
        <w:rPr>
          <w:rFonts w:ascii="Helvetica" w:hAnsi="Helvetica"/>
          <w:sz w:val="20"/>
        </w:rPr>
        <w:t xml:space="preserve"> Do not allow primer to puddle.</w:t>
      </w:r>
    </w:p>
    <w:p w14:paraId="1C364047" w14:textId="77777777" w:rsidR="00B60C75" w:rsidRDefault="00B60C75" w:rsidP="00717403">
      <w:pPr>
        <w:ind w:left="1440" w:hanging="720"/>
        <w:rPr>
          <w:rFonts w:ascii="Helvetica" w:hAnsi="Helvetica"/>
          <w:sz w:val="20"/>
        </w:rPr>
      </w:pPr>
    </w:p>
    <w:p w14:paraId="1C364049" w14:textId="7F938D2B" w:rsidR="00C87AD4" w:rsidRDefault="00717403" w:rsidP="00FB26A4">
      <w:pPr>
        <w:ind w:left="720" w:hanging="720"/>
        <w:rPr>
          <w:rFonts w:ascii="Helvetica" w:hAnsi="Helvetica"/>
          <w:sz w:val="20"/>
        </w:rPr>
      </w:pPr>
      <w:r>
        <w:rPr>
          <w:rFonts w:ascii="Helvetica" w:hAnsi="Helvetica"/>
          <w:sz w:val="20"/>
        </w:rPr>
        <w:t>C</w:t>
      </w:r>
      <w:r w:rsidR="00FC6337">
        <w:rPr>
          <w:rFonts w:ascii="Helvetica" w:hAnsi="Helvetica"/>
          <w:sz w:val="20"/>
        </w:rPr>
        <w:t>.</w:t>
      </w:r>
      <w:r w:rsidR="00C87AD4" w:rsidRPr="00C87AD4">
        <w:rPr>
          <w:rFonts w:ascii="Helvetica" w:hAnsi="Helvetica"/>
          <w:sz w:val="20"/>
        </w:rPr>
        <w:tab/>
      </w:r>
      <w:r w:rsidR="00353EFA">
        <w:rPr>
          <w:rFonts w:ascii="Helvetica" w:hAnsi="Helvetica"/>
          <w:sz w:val="20"/>
        </w:rPr>
        <w:t>Urethane Deck Coating System</w:t>
      </w:r>
      <w:r w:rsidR="00C87AD4" w:rsidRPr="00C87AD4">
        <w:rPr>
          <w:rFonts w:ascii="Helvetica" w:hAnsi="Helvetica"/>
          <w:sz w:val="20"/>
        </w:rPr>
        <w:t xml:space="preserve"> </w:t>
      </w:r>
      <w:r w:rsidR="00CE0620">
        <w:rPr>
          <w:rFonts w:ascii="Helvetica" w:hAnsi="Helvetica"/>
          <w:sz w:val="20"/>
        </w:rPr>
        <w:t>Membrane</w:t>
      </w:r>
      <w:r w:rsidR="00C87AD4" w:rsidRPr="00C87AD4">
        <w:rPr>
          <w:rFonts w:ascii="Helvetica" w:hAnsi="Helvetica"/>
          <w:sz w:val="20"/>
        </w:rPr>
        <w:t xml:space="preserve"> Application: </w:t>
      </w:r>
      <w:r>
        <w:rPr>
          <w:rFonts w:ascii="Helvetica" w:hAnsi="Helvetica"/>
          <w:sz w:val="20"/>
        </w:rPr>
        <w:t xml:space="preserve">When </w:t>
      </w:r>
      <w:r w:rsidR="007B127D">
        <w:rPr>
          <w:rFonts w:ascii="Helvetica" w:hAnsi="Helvetica"/>
          <w:sz w:val="20"/>
        </w:rPr>
        <w:t>Epoxy Primer</w:t>
      </w:r>
      <w:r>
        <w:rPr>
          <w:rFonts w:ascii="Helvetica" w:hAnsi="Helvetica"/>
          <w:sz w:val="20"/>
        </w:rPr>
        <w:t xml:space="preserve"> is tack free, but no more than 24 hours </w:t>
      </w:r>
      <w:r w:rsidR="0034349E" w:rsidRPr="00D31C9E">
        <w:rPr>
          <w:rFonts w:ascii="Helvetica" w:hAnsi="Helvetica"/>
          <w:sz w:val="20"/>
        </w:rPr>
        <w:t>(at 75</w:t>
      </w:r>
      <w:proofErr w:type="gramStart"/>
      <w:r w:rsidR="0034349E" w:rsidRPr="00D31C9E">
        <w:rPr>
          <w:rFonts w:ascii="Helvetica" w:hAnsi="Helvetica"/>
          <w:sz w:val="20"/>
        </w:rPr>
        <w:t>ºF</w:t>
      </w:r>
      <w:r w:rsidR="00B7700E">
        <w:rPr>
          <w:rFonts w:ascii="Helvetica" w:hAnsi="Helvetica"/>
          <w:sz w:val="20"/>
        </w:rPr>
        <w:t>(</w:t>
      </w:r>
      <w:proofErr w:type="gramEnd"/>
      <w:r w:rsidR="00B7700E">
        <w:rPr>
          <w:rFonts w:ascii="Helvetica" w:hAnsi="Helvetica"/>
          <w:sz w:val="20"/>
        </w:rPr>
        <w:t>24 C)</w:t>
      </w:r>
      <w:r w:rsidR="0034349E" w:rsidRPr="00D31C9E">
        <w:rPr>
          <w:rFonts w:ascii="Helvetica" w:hAnsi="Helvetica"/>
          <w:sz w:val="20"/>
        </w:rPr>
        <w:t xml:space="preserve">) </w:t>
      </w:r>
      <w:r>
        <w:rPr>
          <w:rFonts w:ascii="Helvetica" w:hAnsi="Helvetica"/>
          <w:sz w:val="20"/>
        </w:rPr>
        <w:t xml:space="preserve">after application of </w:t>
      </w:r>
      <w:r w:rsidR="007B127D">
        <w:rPr>
          <w:rFonts w:ascii="Helvetica" w:hAnsi="Helvetica"/>
          <w:sz w:val="20"/>
        </w:rPr>
        <w:t>Epoxy Primer</w:t>
      </w:r>
      <w:r>
        <w:rPr>
          <w:rFonts w:ascii="Helvetica" w:hAnsi="Helvetica"/>
          <w:sz w:val="20"/>
        </w:rPr>
        <w:t>, a</w:t>
      </w:r>
      <w:r w:rsidR="00C87AD4" w:rsidRPr="00C87AD4">
        <w:rPr>
          <w:rFonts w:ascii="Helvetica" w:hAnsi="Helvetica"/>
          <w:sz w:val="20"/>
        </w:rPr>
        <w:t xml:space="preserve">pply uniform application of properly mixed </w:t>
      </w:r>
      <w:r w:rsidR="00353EFA">
        <w:rPr>
          <w:rFonts w:ascii="Helvetica" w:hAnsi="Helvetica"/>
          <w:sz w:val="20"/>
        </w:rPr>
        <w:t>Urethane Deck Coating System</w:t>
      </w:r>
      <w:r w:rsidR="00C87AD4" w:rsidRPr="00C87AD4">
        <w:rPr>
          <w:rFonts w:ascii="Helvetica" w:hAnsi="Helvetica"/>
          <w:sz w:val="20"/>
        </w:rPr>
        <w:t xml:space="preserve"> </w:t>
      </w:r>
      <w:r w:rsidR="005C67E6">
        <w:rPr>
          <w:rFonts w:ascii="Helvetica" w:hAnsi="Helvetica"/>
          <w:sz w:val="20"/>
        </w:rPr>
        <w:t>Membrane</w:t>
      </w:r>
      <w:r w:rsidR="005C67E6" w:rsidRPr="00C87AD4">
        <w:rPr>
          <w:rFonts w:ascii="Helvetica" w:hAnsi="Helvetica"/>
          <w:sz w:val="20"/>
        </w:rPr>
        <w:t xml:space="preserve"> </w:t>
      </w:r>
      <w:r w:rsidR="00C87AD4" w:rsidRPr="00C87AD4">
        <w:rPr>
          <w:rFonts w:ascii="Helvetica" w:hAnsi="Helvetica"/>
          <w:sz w:val="20"/>
        </w:rPr>
        <w:t xml:space="preserve">coat to </w:t>
      </w:r>
      <w:r>
        <w:rPr>
          <w:rFonts w:ascii="Helvetica" w:hAnsi="Helvetica"/>
          <w:sz w:val="20"/>
        </w:rPr>
        <w:t>surface</w:t>
      </w:r>
      <w:r w:rsidR="004E71A4">
        <w:rPr>
          <w:rFonts w:ascii="Helvetica" w:hAnsi="Helvetica"/>
          <w:sz w:val="20"/>
        </w:rPr>
        <w:t xml:space="preserve"> </w:t>
      </w:r>
      <w:r>
        <w:rPr>
          <w:rFonts w:ascii="Helvetica" w:hAnsi="Helvetica"/>
          <w:sz w:val="20"/>
        </w:rPr>
        <w:t xml:space="preserve">utilizing a notched trowel, a magic trowel, or a short nap roller. Apply </w:t>
      </w:r>
      <w:r w:rsidR="004E71A4">
        <w:rPr>
          <w:rFonts w:ascii="Helvetica" w:hAnsi="Helvetica"/>
          <w:sz w:val="20"/>
        </w:rPr>
        <w:t xml:space="preserve">at a rate of </w:t>
      </w:r>
      <w:r w:rsidR="00B60C75">
        <w:rPr>
          <w:rFonts w:ascii="Helvetica" w:hAnsi="Helvetica"/>
          <w:sz w:val="20"/>
        </w:rPr>
        <w:t>60</w:t>
      </w:r>
      <w:r w:rsidR="00CE0620">
        <w:rPr>
          <w:rFonts w:ascii="Helvetica" w:hAnsi="Helvetica"/>
          <w:sz w:val="20"/>
        </w:rPr>
        <w:t xml:space="preserve"> to </w:t>
      </w:r>
      <w:r w:rsidR="00B60C75">
        <w:rPr>
          <w:rFonts w:ascii="Helvetica" w:hAnsi="Helvetica"/>
          <w:sz w:val="20"/>
        </w:rPr>
        <w:t>70</w:t>
      </w:r>
      <w:r w:rsidR="004E71A4">
        <w:rPr>
          <w:rFonts w:ascii="Helvetica" w:hAnsi="Helvetica"/>
          <w:sz w:val="20"/>
        </w:rPr>
        <w:t xml:space="preserve"> square feet per gallon </w:t>
      </w:r>
      <w:r w:rsidR="00FF0352">
        <w:rPr>
          <w:rFonts w:ascii="Helvetica" w:hAnsi="Helvetica"/>
          <w:sz w:val="20"/>
        </w:rPr>
        <w:t xml:space="preserve">(1.5 </w:t>
      </w:r>
      <w:r w:rsidR="00FF0352">
        <w:rPr>
          <w:rFonts w:ascii="Helvetica" w:hAnsi="Helvetica"/>
          <w:sz w:val="20"/>
        </w:rPr>
        <w:lastRenderedPageBreak/>
        <w:t xml:space="preserve">to 1.7 square meters per liter) </w:t>
      </w:r>
      <w:r w:rsidR="00AA558D">
        <w:rPr>
          <w:rFonts w:ascii="Helvetica" w:hAnsi="Helvetica"/>
          <w:sz w:val="20"/>
        </w:rPr>
        <w:t xml:space="preserve">in accordance </w:t>
      </w:r>
      <w:proofErr w:type="gramStart"/>
      <w:r w:rsidR="00AA558D">
        <w:rPr>
          <w:rFonts w:ascii="Helvetica" w:hAnsi="Helvetica"/>
          <w:sz w:val="20"/>
        </w:rPr>
        <w:t xml:space="preserve">with </w:t>
      </w:r>
      <w:r w:rsidR="003A6DB7">
        <w:rPr>
          <w:rFonts w:ascii="Helvetica" w:hAnsi="Helvetica"/>
          <w:sz w:val="20"/>
        </w:rPr>
        <w:t>in</w:t>
      </w:r>
      <w:proofErr w:type="gramEnd"/>
      <w:r w:rsidR="003A6DB7">
        <w:rPr>
          <w:rFonts w:ascii="Helvetica" w:hAnsi="Helvetica"/>
          <w:sz w:val="20"/>
        </w:rPr>
        <w:t xml:space="preserve"> accordance with</w:t>
      </w:r>
      <w:r w:rsidR="003A6DB7" w:rsidRPr="00C87AD4">
        <w:rPr>
          <w:rFonts w:ascii="Helvetica" w:hAnsi="Helvetica"/>
          <w:sz w:val="20"/>
        </w:rPr>
        <w:t xml:space="preserve"> </w:t>
      </w:r>
      <w:r w:rsidR="00C87AD4" w:rsidRPr="00C87AD4">
        <w:rPr>
          <w:rFonts w:ascii="Helvetica" w:hAnsi="Helvetica"/>
          <w:sz w:val="20"/>
        </w:rPr>
        <w:t>manufacturer’s written recommendations.</w:t>
      </w:r>
      <w:r>
        <w:rPr>
          <w:rFonts w:ascii="Helvetica" w:hAnsi="Helvetica"/>
          <w:sz w:val="20"/>
        </w:rPr>
        <w:t xml:space="preserve"> </w:t>
      </w:r>
      <w:r w:rsidR="003A6DB7">
        <w:rPr>
          <w:rFonts w:ascii="Helvetica" w:hAnsi="Helvetica"/>
          <w:sz w:val="20"/>
        </w:rPr>
        <w:t>Utilize a</w:t>
      </w:r>
      <w:r>
        <w:rPr>
          <w:rFonts w:ascii="Helvetica" w:hAnsi="Helvetica"/>
          <w:sz w:val="20"/>
        </w:rPr>
        <w:t xml:space="preserve"> spike roller to remove entrapped air prior to initial set of the Urethane Deck Coating System </w:t>
      </w:r>
      <w:r w:rsidR="00070ADB">
        <w:rPr>
          <w:rFonts w:ascii="Helvetica" w:hAnsi="Helvetica"/>
          <w:sz w:val="20"/>
        </w:rPr>
        <w:t>Membrane</w:t>
      </w:r>
      <w:r>
        <w:rPr>
          <w:rFonts w:ascii="Helvetica" w:hAnsi="Helvetica"/>
          <w:sz w:val="20"/>
        </w:rPr>
        <w:t>.</w:t>
      </w:r>
    </w:p>
    <w:p w14:paraId="1C36404A" w14:textId="77777777" w:rsidR="00B60C75" w:rsidRDefault="00B60C75" w:rsidP="00DD7686">
      <w:pPr>
        <w:ind w:left="1440" w:hanging="720"/>
        <w:rPr>
          <w:rFonts w:ascii="Helvetica" w:hAnsi="Helvetica"/>
          <w:sz w:val="20"/>
        </w:rPr>
      </w:pPr>
    </w:p>
    <w:p w14:paraId="1C36404B" w14:textId="5A9BB53D" w:rsidR="00717403" w:rsidRPr="00C87AD4" w:rsidRDefault="00717403" w:rsidP="00FB26A4">
      <w:pPr>
        <w:ind w:left="720" w:hanging="720"/>
        <w:rPr>
          <w:rFonts w:ascii="Helvetica" w:hAnsi="Helvetica"/>
          <w:sz w:val="20"/>
        </w:rPr>
      </w:pPr>
      <w:r>
        <w:rPr>
          <w:rFonts w:ascii="Helvetica" w:hAnsi="Helvetica"/>
          <w:sz w:val="20"/>
        </w:rPr>
        <w:t>D.</w:t>
      </w:r>
      <w:r>
        <w:rPr>
          <w:rFonts w:ascii="Helvetica" w:hAnsi="Helvetica"/>
          <w:sz w:val="20"/>
        </w:rPr>
        <w:tab/>
        <w:t xml:space="preserve">Urethane Deck Coating System </w:t>
      </w:r>
      <w:proofErr w:type="gramStart"/>
      <w:r>
        <w:rPr>
          <w:rFonts w:ascii="Helvetica" w:hAnsi="Helvetica"/>
          <w:sz w:val="20"/>
        </w:rPr>
        <w:t>Top Coat</w:t>
      </w:r>
      <w:proofErr w:type="gramEnd"/>
      <w:r>
        <w:rPr>
          <w:rFonts w:ascii="Helvetica" w:hAnsi="Helvetica"/>
          <w:sz w:val="20"/>
        </w:rPr>
        <w:t xml:space="preserve"> Application: When </w:t>
      </w:r>
      <w:r w:rsidR="00CE0620">
        <w:rPr>
          <w:rFonts w:ascii="Helvetica" w:hAnsi="Helvetica"/>
          <w:sz w:val="20"/>
        </w:rPr>
        <w:t>Membrane</w:t>
      </w:r>
      <w:r>
        <w:rPr>
          <w:rFonts w:ascii="Helvetica" w:hAnsi="Helvetica"/>
          <w:sz w:val="20"/>
        </w:rPr>
        <w:t xml:space="preserve"> Coat is tack free but no longer than </w:t>
      </w:r>
      <w:r w:rsidR="00EC2919">
        <w:rPr>
          <w:rFonts w:ascii="Helvetica" w:hAnsi="Helvetica"/>
          <w:sz w:val="20"/>
        </w:rPr>
        <w:t>36</w:t>
      </w:r>
      <w:r w:rsidR="00EC2919">
        <w:rPr>
          <w:rFonts w:ascii="Helvetica" w:hAnsi="Helvetica"/>
          <w:sz w:val="20"/>
        </w:rPr>
        <w:t xml:space="preserve"> </w:t>
      </w:r>
      <w:r>
        <w:rPr>
          <w:rFonts w:ascii="Helvetica" w:hAnsi="Helvetica"/>
          <w:sz w:val="20"/>
        </w:rPr>
        <w:t xml:space="preserve">hours after application apply uniform application of properly mixed Urethane Deck Coating System </w:t>
      </w:r>
      <w:proofErr w:type="gramStart"/>
      <w:r>
        <w:rPr>
          <w:rFonts w:ascii="Helvetica" w:hAnsi="Helvetica"/>
          <w:sz w:val="20"/>
        </w:rPr>
        <w:t>Top Coat</w:t>
      </w:r>
      <w:proofErr w:type="gramEnd"/>
      <w:r>
        <w:rPr>
          <w:rFonts w:ascii="Helvetica" w:hAnsi="Helvetica"/>
          <w:sz w:val="20"/>
        </w:rPr>
        <w:t xml:space="preserve"> utilizing a short nap roller, brush, or spray. Apply at manufacturer’s recommended coverage rate of </w:t>
      </w:r>
      <w:r w:rsidR="00B60C75">
        <w:rPr>
          <w:rFonts w:ascii="Helvetica" w:hAnsi="Helvetica"/>
          <w:sz w:val="20"/>
        </w:rPr>
        <w:t>90</w:t>
      </w:r>
      <w:r>
        <w:rPr>
          <w:rFonts w:ascii="Helvetica" w:hAnsi="Helvetica"/>
          <w:sz w:val="20"/>
        </w:rPr>
        <w:t xml:space="preserve"> to </w:t>
      </w:r>
      <w:r w:rsidR="00B60C75">
        <w:rPr>
          <w:rFonts w:ascii="Helvetica" w:hAnsi="Helvetica"/>
          <w:sz w:val="20"/>
        </w:rPr>
        <w:t>100</w:t>
      </w:r>
      <w:r>
        <w:rPr>
          <w:rFonts w:ascii="Helvetica" w:hAnsi="Helvetica"/>
          <w:sz w:val="20"/>
        </w:rPr>
        <w:t xml:space="preserve"> square feet per gallon.</w:t>
      </w:r>
    </w:p>
    <w:p w14:paraId="1C36404C" w14:textId="77777777" w:rsidR="00BD4837" w:rsidRDefault="00BD4837" w:rsidP="00BD4837">
      <w:pPr>
        <w:ind w:left="2520"/>
        <w:contextualSpacing/>
        <w:rPr>
          <w:rFonts w:ascii="Helvetica" w:hAnsi="Helvetica"/>
          <w:sz w:val="20"/>
        </w:rPr>
      </w:pPr>
    </w:p>
    <w:p w14:paraId="1C36404D" w14:textId="461B2761" w:rsidR="00C87AD4" w:rsidRPr="008F4F83" w:rsidRDefault="00C87AD4" w:rsidP="008F4F83">
      <w:pPr>
        <w:pStyle w:val="ListParagraph"/>
        <w:numPr>
          <w:ilvl w:val="0"/>
          <w:numId w:val="17"/>
        </w:numPr>
        <w:rPr>
          <w:rFonts w:ascii="Helvetica" w:hAnsi="Helvetica"/>
          <w:sz w:val="20"/>
        </w:rPr>
      </w:pPr>
      <w:r w:rsidRPr="008F4F83">
        <w:rPr>
          <w:rFonts w:ascii="Helvetica" w:hAnsi="Helvetica"/>
          <w:sz w:val="20"/>
        </w:rPr>
        <w:t xml:space="preserve">While material is still </w:t>
      </w:r>
      <w:proofErr w:type="gramStart"/>
      <w:r w:rsidRPr="008F4F83">
        <w:rPr>
          <w:rFonts w:ascii="Helvetica" w:hAnsi="Helvetica"/>
          <w:sz w:val="20"/>
        </w:rPr>
        <w:t>wet</w:t>
      </w:r>
      <w:proofErr w:type="gramEnd"/>
      <w:r w:rsidRPr="008F4F83">
        <w:rPr>
          <w:rFonts w:ascii="Helvetica" w:hAnsi="Helvetica"/>
          <w:sz w:val="20"/>
        </w:rPr>
        <w:t xml:space="preserve"> broadcast specified aggregate into </w:t>
      </w:r>
      <w:proofErr w:type="gramStart"/>
      <w:r w:rsidR="00DD7686" w:rsidRPr="008F4F83">
        <w:rPr>
          <w:rFonts w:ascii="Helvetica" w:hAnsi="Helvetica"/>
          <w:sz w:val="20"/>
        </w:rPr>
        <w:t>Top Coat</w:t>
      </w:r>
      <w:proofErr w:type="gramEnd"/>
      <w:r w:rsidRPr="008F4F83">
        <w:rPr>
          <w:rFonts w:ascii="Helvetica" w:hAnsi="Helvetica"/>
          <w:sz w:val="20"/>
        </w:rPr>
        <w:t xml:space="preserve"> at rate of </w:t>
      </w:r>
      <w:r w:rsidR="00F53E85" w:rsidRPr="008F4F83">
        <w:rPr>
          <w:rFonts w:ascii="Helvetica" w:hAnsi="Helvetica"/>
          <w:sz w:val="20"/>
        </w:rPr>
        <w:t>0.</w:t>
      </w:r>
      <w:r w:rsidR="002E0DB5" w:rsidRPr="008F4F83">
        <w:rPr>
          <w:rFonts w:ascii="Helvetica" w:hAnsi="Helvetica"/>
          <w:sz w:val="20"/>
        </w:rPr>
        <w:t>25</w:t>
      </w:r>
      <w:r w:rsidRPr="008F4F83">
        <w:rPr>
          <w:rFonts w:ascii="Helvetica" w:hAnsi="Helvetica"/>
          <w:sz w:val="20"/>
        </w:rPr>
        <w:t xml:space="preserve"> </w:t>
      </w:r>
      <w:proofErr w:type="spellStart"/>
      <w:r w:rsidRPr="008F4F83">
        <w:rPr>
          <w:rFonts w:ascii="Helvetica" w:hAnsi="Helvetica"/>
          <w:sz w:val="20"/>
        </w:rPr>
        <w:t>lbs</w:t>
      </w:r>
      <w:proofErr w:type="spellEnd"/>
      <w:r w:rsidRPr="008F4F83">
        <w:rPr>
          <w:rFonts w:ascii="Helvetica" w:hAnsi="Helvetica"/>
          <w:sz w:val="20"/>
        </w:rPr>
        <w:t xml:space="preserve"> to </w:t>
      </w:r>
      <w:r w:rsidR="002E0DB5" w:rsidRPr="008F4F83">
        <w:rPr>
          <w:rFonts w:ascii="Helvetica" w:hAnsi="Helvetica"/>
          <w:sz w:val="20"/>
        </w:rPr>
        <w:t>0.75</w:t>
      </w:r>
      <w:r w:rsidRPr="008F4F83">
        <w:rPr>
          <w:rFonts w:ascii="Helvetica" w:hAnsi="Helvetica"/>
          <w:sz w:val="20"/>
        </w:rPr>
        <w:t xml:space="preserve"> lbs. per square foot</w:t>
      </w:r>
      <w:r w:rsidR="00115585" w:rsidRPr="008F4F83">
        <w:rPr>
          <w:rFonts w:ascii="Helvetica" w:hAnsi="Helvetica"/>
          <w:sz w:val="20"/>
        </w:rPr>
        <w:t xml:space="preserve"> (</w:t>
      </w:r>
      <w:r w:rsidR="00973FCD" w:rsidRPr="008F4F83">
        <w:rPr>
          <w:rFonts w:ascii="Helvetica" w:hAnsi="Helvetica"/>
          <w:sz w:val="20"/>
        </w:rPr>
        <w:t xml:space="preserve">5 kg to </w:t>
      </w:r>
      <w:r w:rsidR="00F97F65" w:rsidRPr="008F4F83">
        <w:rPr>
          <w:rFonts w:ascii="Helvetica" w:hAnsi="Helvetica"/>
          <w:sz w:val="20"/>
        </w:rPr>
        <w:t>4 kg</w:t>
      </w:r>
      <w:r w:rsidR="0050294F" w:rsidRPr="008F4F83">
        <w:rPr>
          <w:rFonts w:ascii="Helvetica" w:hAnsi="Helvetica"/>
          <w:sz w:val="20"/>
        </w:rPr>
        <w:t xml:space="preserve"> </w:t>
      </w:r>
      <w:r w:rsidR="00907C13" w:rsidRPr="008F4F83">
        <w:rPr>
          <w:rFonts w:ascii="Helvetica" w:hAnsi="Helvetica"/>
          <w:sz w:val="20"/>
        </w:rPr>
        <w:t>per square meter</w:t>
      </w:r>
      <w:r w:rsidR="0060677F" w:rsidRPr="008F4F83">
        <w:rPr>
          <w:rFonts w:ascii="Helvetica" w:hAnsi="Helvetica"/>
          <w:sz w:val="20"/>
        </w:rPr>
        <w:t>)</w:t>
      </w:r>
      <w:r w:rsidRPr="008F4F83">
        <w:rPr>
          <w:rFonts w:ascii="Helvetica" w:hAnsi="Helvetica"/>
          <w:sz w:val="20"/>
        </w:rPr>
        <w:t xml:space="preserve">. </w:t>
      </w:r>
      <w:r w:rsidR="004E71A4" w:rsidRPr="008F4F83">
        <w:rPr>
          <w:rFonts w:ascii="Helvetica" w:hAnsi="Helvetica"/>
          <w:sz w:val="20"/>
        </w:rPr>
        <w:t xml:space="preserve">Rate shall be such that aggregate on surface appears dry after application. </w:t>
      </w:r>
      <w:r w:rsidRPr="008F4F83">
        <w:rPr>
          <w:rFonts w:ascii="Helvetica" w:hAnsi="Helvetica"/>
          <w:sz w:val="20"/>
        </w:rPr>
        <w:t xml:space="preserve">Allow </w:t>
      </w:r>
      <w:proofErr w:type="gramStart"/>
      <w:r w:rsidR="00DD7686" w:rsidRPr="008F4F83">
        <w:rPr>
          <w:rFonts w:ascii="Helvetica" w:hAnsi="Helvetica"/>
          <w:sz w:val="20"/>
        </w:rPr>
        <w:t>Top Coat</w:t>
      </w:r>
      <w:proofErr w:type="gramEnd"/>
      <w:r w:rsidRPr="008F4F83">
        <w:rPr>
          <w:rFonts w:ascii="Helvetica" w:hAnsi="Helvetica"/>
          <w:sz w:val="20"/>
        </w:rPr>
        <w:t xml:space="preserve"> to cure. Sweep or vacuum excess aggregate.</w:t>
      </w:r>
    </w:p>
    <w:p w14:paraId="1C36404E" w14:textId="77777777" w:rsidR="00BD4837" w:rsidRDefault="00BD4837" w:rsidP="00C87AD4">
      <w:pPr>
        <w:ind w:left="2160" w:hanging="720"/>
        <w:rPr>
          <w:rFonts w:ascii="Helvetica" w:hAnsi="Helvetica"/>
          <w:sz w:val="20"/>
        </w:rPr>
      </w:pPr>
    </w:p>
    <w:p w14:paraId="1C36404F" w14:textId="2284C080" w:rsidR="00DD7686" w:rsidRPr="00C87AD4" w:rsidRDefault="00DD7686" w:rsidP="008F4F83">
      <w:pPr>
        <w:ind w:left="720" w:hanging="720"/>
        <w:rPr>
          <w:rFonts w:ascii="Helvetica" w:hAnsi="Helvetica"/>
          <w:sz w:val="20"/>
        </w:rPr>
      </w:pPr>
      <w:r>
        <w:rPr>
          <w:rFonts w:ascii="Helvetica" w:hAnsi="Helvetica"/>
          <w:sz w:val="20"/>
        </w:rPr>
        <w:t>E.</w:t>
      </w:r>
      <w:r>
        <w:rPr>
          <w:rFonts w:ascii="Helvetica" w:hAnsi="Helvetica"/>
          <w:sz w:val="20"/>
        </w:rPr>
        <w:tab/>
        <w:t xml:space="preserve">Urethane Deck Coating System </w:t>
      </w:r>
      <w:proofErr w:type="gramStart"/>
      <w:r>
        <w:rPr>
          <w:rFonts w:ascii="Helvetica" w:hAnsi="Helvetica"/>
          <w:sz w:val="20"/>
        </w:rPr>
        <w:t>Top Coat</w:t>
      </w:r>
      <w:proofErr w:type="gramEnd"/>
      <w:r>
        <w:rPr>
          <w:rFonts w:ascii="Helvetica" w:hAnsi="Helvetica"/>
          <w:sz w:val="20"/>
        </w:rPr>
        <w:t xml:space="preserve"> Second Application: When </w:t>
      </w:r>
      <w:proofErr w:type="gramStart"/>
      <w:r>
        <w:rPr>
          <w:rFonts w:ascii="Helvetica" w:hAnsi="Helvetica"/>
          <w:sz w:val="20"/>
        </w:rPr>
        <w:t>Top Coat</w:t>
      </w:r>
      <w:proofErr w:type="gramEnd"/>
      <w:r>
        <w:rPr>
          <w:rFonts w:ascii="Helvetica" w:hAnsi="Helvetica"/>
          <w:sz w:val="20"/>
        </w:rPr>
        <w:t xml:space="preserve"> is tack free but no longer than 24 hours after application apply second uniform application of properly mixed Urethane Deck Coating System </w:t>
      </w:r>
      <w:proofErr w:type="gramStart"/>
      <w:r>
        <w:rPr>
          <w:rFonts w:ascii="Helvetica" w:hAnsi="Helvetica"/>
          <w:sz w:val="20"/>
        </w:rPr>
        <w:t>Top Coat</w:t>
      </w:r>
      <w:proofErr w:type="gramEnd"/>
      <w:r>
        <w:rPr>
          <w:rFonts w:ascii="Helvetica" w:hAnsi="Helvetica"/>
          <w:sz w:val="20"/>
        </w:rPr>
        <w:t xml:space="preserve"> utilizing a short nap roller, brush, or spray. Apply at manufacturer’s recommended coverage rate of 150 to 250 square feet per gallon</w:t>
      </w:r>
      <w:r w:rsidR="00C9752D">
        <w:rPr>
          <w:rFonts w:ascii="Helvetica" w:hAnsi="Helvetica"/>
          <w:sz w:val="20"/>
        </w:rPr>
        <w:t xml:space="preserve"> (</w:t>
      </w:r>
      <w:r w:rsidR="00FC448E">
        <w:rPr>
          <w:rFonts w:ascii="Helvetica" w:hAnsi="Helvetica"/>
          <w:sz w:val="20"/>
        </w:rPr>
        <w:t xml:space="preserve">4 to </w:t>
      </w:r>
      <w:r w:rsidR="00E1214F">
        <w:rPr>
          <w:rFonts w:ascii="Helvetica" w:hAnsi="Helvetica"/>
          <w:sz w:val="20"/>
        </w:rPr>
        <w:t>6 square meters per liter)</w:t>
      </w:r>
      <w:r>
        <w:rPr>
          <w:rFonts w:ascii="Helvetica" w:hAnsi="Helvetica"/>
          <w:sz w:val="20"/>
        </w:rPr>
        <w:t>.</w:t>
      </w:r>
    </w:p>
    <w:p w14:paraId="1C364050" w14:textId="77777777" w:rsidR="004D580E" w:rsidRDefault="004D580E" w:rsidP="00C87AD4">
      <w:pPr>
        <w:ind w:left="2160" w:hanging="720"/>
        <w:rPr>
          <w:rFonts w:ascii="Helvetica" w:hAnsi="Helvetica"/>
          <w:sz w:val="20"/>
        </w:rPr>
      </w:pPr>
    </w:p>
    <w:p w14:paraId="1C364051" w14:textId="77777777" w:rsidR="00BD4837" w:rsidRPr="007B4E86" w:rsidRDefault="00C87AD4" w:rsidP="009E6A0E">
      <w:pPr>
        <w:autoSpaceDE w:val="0"/>
        <w:autoSpaceDN w:val="0"/>
        <w:adjustRightInd w:val="0"/>
        <w:jc w:val="both"/>
        <w:rPr>
          <w:rFonts w:ascii="Helvetica" w:hAnsi="Helvetica"/>
          <w:bCs/>
          <w:i/>
          <w:iCs/>
          <w:color w:val="4F81BD" w:themeColor="accent1"/>
          <w:sz w:val="20"/>
        </w:rPr>
      </w:pPr>
      <w:r w:rsidRPr="007B4E86">
        <w:rPr>
          <w:rFonts w:ascii="Helvetica" w:hAnsi="Helvetica"/>
          <w:bCs/>
          <w:i/>
          <w:color w:val="4F81BD" w:themeColor="accent1"/>
          <w:sz w:val="20"/>
        </w:rPr>
        <w:t xml:space="preserve">{Note to Specifier: </w:t>
      </w:r>
      <w:r w:rsidRPr="007B4E86">
        <w:rPr>
          <w:rFonts w:ascii="Helvetica" w:hAnsi="Helvetica"/>
          <w:bCs/>
          <w:i/>
          <w:iCs/>
          <w:color w:val="4F81BD" w:themeColor="accent1"/>
          <w:sz w:val="20"/>
        </w:rPr>
        <w:t>Depending on the specific project, correct implementation of other application details, such as terminations, drain detail, etc. may be required. For further information contact Euclid Chemical Technical Support at (800) 321-</w:t>
      </w:r>
      <w:proofErr w:type="gramStart"/>
      <w:r w:rsidRPr="007B4E86">
        <w:rPr>
          <w:rFonts w:ascii="Helvetica" w:hAnsi="Helvetica"/>
          <w:bCs/>
          <w:i/>
          <w:iCs/>
          <w:color w:val="4F81BD" w:themeColor="accent1"/>
          <w:sz w:val="20"/>
        </w:rPr>
        <w:t>7628.}</w:t>
      </w:r>
      <w:proofErr w:type="gramEnd"/>
    </w:p>
    <w:p w14:paraId="1C364052" w14:textId="77777777" w:rsidR="00DB1B21" w:rsidRDefault="00DB1B21" w:rsidP="009E6A0E">
      <w:pPr>
        <w:autoSpaceDE w:val="0"/>
        <w:autoSpaceDN w:val="0"/>
        <w:adjustRightInd w:val="0"/>
        <w:jc w:val="both"/>
        <w:rPr>
          <w:rFonts w:ascii="Helvetica" w:hAnsi="Helvetica"/>
          <w:sz w:val="20"/>
        </w:rPr>
      </w:pPr>
    </w:p>
    <w:p w14:paraId="1C364053" w14:textId="59D9B216" w:rsidR="00C87AD4" w:rsidRPr="00C87AD4" w:rsidRDefault="00C87AD4" w:rsidP="00C87AD4">
      <w:pPr>
        <w:rPr>
          <w:rFonts w:ascii="Helvetica" w:hAnsi="Helvetica"/>
          <w:sz w:val="20"/>
        </w:rPr>
      </w:pPr>
      <w:r w:rsidRPr="00C87AD4">
        <w:rPr>
          <w:rFonts w:ascii="Helvetica" w:hAnsi="Helvetica"/>
          <w:sz w:val="20"/>
        </w:rPr>
        <w:t>3</w:t>
      </w:r>
      <w:r w:rsidR="00943BEF">
        <w:rPr>
          <w:rFonts w:ascii="Helvetica" w:hAnsi="Helvetica"/>
          <w:sz w:val="20"/>
        </w:rPr>
        <w:t>.05</w:t>
      </w:r>
      <w:r w:rsidRPr="00C87AD4">
        <w:rPr>
          <w:rFonts w:ascii="Helvetica" w:hAnsi="Helvetica"/>
          <w:sz w:val="20"/>
        </w:rPr>
        <w:tab/>
        <w:t xml:space="preserve">CURING AND PROTECTING </w:t>
      </w:r>
    </w:p>
    <w:p w14:paraId="1C364054" w14:textId="77777777" w:rsidR="00C87AD4" w:rsidRPr="00C87AD4" w:rsidRDefault="00C87AD4" w:rsidP="00C87AD4">
      <w:pPr>
        <w:rPr>
          <w:rFonts w:ascii="Helvetica" w:hAnsi="Helvetica"/>
          <w:b/>
          <w:sz w:val="20"/>
        </w:rPr>
      </w:pPr>
    </w:p>
    <w:p w14:paraId="1C364055" w14:textId="77777777" w:rsidR="00C87AD4" w:rsidRPr="00C87AD4" w:rsidRDefault="00C87AD4" w:rsidP="008F4F83">
      <w:pPr>
        <w:rPr>
          <w:rFonts w:ascii="Helvetica" w:hAnsi="Helvetica"/>
          <w:sz w:val="20"/>
        </w:rPr>
      </w:pPr>
      <w:r w:rsidRPr="00C87AD4">
        <w:rPr>
          <w:rFonts w:ascii="Helvetica" w:hAnsi="Helvetica"/>
          <w:sz w:val="20"/>
        </w:rPr>
        <w:t>A.</w:t>
      </w:r>
      <w:r w:rsidRPr="00C87AD4">
        <w:rPr>
          <w:rFonts w:ascii="Helvetica" w:hAnsi="Helvetica"/>
          <w:sz w:val="20"/>
        </w:rPr>
        <w:tab/>
        <w:t xml:space="preserve">Prevent contamination and damage during application and curing stages. </w:t>
      </w:r>
    </w:p>
    <w:p w14:paraId="1C364056" w14:textId="77777777" w:rsidR="00C87AD4" w:rsidRPr="00C87AD4" w:rsidRDefault="00C87AD4" w:rsidP="00C87AD4">
      <w:pPr>
        <w:ind w:left="202"/>
        <w:rPr>
          <w:rFonts w:ascii="Helvetica" w:hAnsi="Helvetica"/>
          <w:sz w:val="20"/>
        </w:rPr>
      </w:pPr>
    </w:p>
    <w:p w14:paraId="1C364057" w14:textId="77777777" w:rsidR="00C87AD4" w:rsidRDefault="00C87AD4" w:rsidP="008F4F83">
      <w:pPr>
        <w:ind w:left="720" w:hanging="720"/>
        <w:rPr>
          <w:rFonts w:ascii="Helvetica" w:hAnsi="Helvetica"/>
          <w:sz w:val="20"/>
        </w:rPr>
      </w:pPr>
      <w:r w:rsidRPr="00C87AD4">
        <w:rPr>
          <w:rFonts w:ascii="Helvetica" w:hAnsi="Helvetica"/>
          <w:sz w:val="20"/>
        </w:rPr>
        <w:t>B.</w:t>
      </w:r>
      <w:r w:rsidRPr="00C87AD4">
        <w:rPr>
          <w:rFonts w:ascii="Helvetica" w:hAnsi="Helvetica"/>
          <w:sz w:val="20"/>
        </w:rPr>
        <w:tab/>
        <w:t xml:space="preserve">Protect </w:t>
      </w:r>
      <w:r w:rsidR="00193512">
        <w:rPr>
          <w:rFonts w:ascii="Helvetica" w:hAnsi="Helvetica"/>
          <w:sz w:val="20"/>
        </w:rPr>
        <w:t>Urethane Deck Coating System</w:t>
      </w:r>
      <w:r w:rsidR="002E0DB5">
        <w:rPr>
          <w:rFonts w:ascii="Helvetica" w:hAnsi="Helvetica"/>
          <w:sz w:val="20"/>
        </w:rPr>
        <w:t xml:space="preserve"> from damage, </w:t>
      </w:r>
      <w:r w:rsidRPr="00C87AD4">
        <w:rPr>
          <w:rFonts w:ascii="Helvetica" w:hAnsi="Helvetica"/>
          <w:sz w:val="20"/>
        </w:rPr>
        <w:t>wear</w:t>
      </w:r>
      <w:r w:rsidR="002E0DB5">
        <w:rPr>
          <w:rFonts w:ascii="Helvetica" w:hAnsi="Helvetica"/>
          <w:sz w:val="20"/>
        </w:rPr>
        <w:t xml:space="preserve"> and contamination</w:t>
      </w:r>
      <w:r w:rsidRPr="00C87AD4">
        <w:rPr>
          <w:rFonts w:ascii="Helvetica" w:hAnsi="Helvetica"/>
          <w:sz w:val="20"/>
        </w:rPr>
        <w:t xml:space="preserve"> during remainder of construction period.  </w:t>
      </w:r>
    </w:p>
    <w:p w14:paraId="1C364058" w14:textId="77777777" w:rsidR="00BD4837" w:rsidRDefault="00BD4837" w:rsidP="00C87AD4">
      <w:pPr>
        <w:ind w:firstLine="720"/>
        <w:rPr>
          <w:rFonts w:ascii="Helvetica" w:hAnsi="Helvetica"/>
          <w:sz w:val="20"/>
        </w:rPr>
      </w:pPr>
    </w:p>
    <w:p w14:paraId="1C364059" w14:textId="77777777" w:rsidR="00BD4837" w:rsidRPr="00C87AD4" w:rsidRDefault="00BD4837" w:rsidP="00BD4837">
      <w:pPr>
        <w:rPr>
          <w:rFonts w:ascii="Helvetica" w:hAnsi="Helvetica"/>
          <w:sz w:val="20"/>
        </w:rPr>
      </w:pPr>
      <w:r>
        <w:rPr>
          <w:rFonts w:ascii="Helvetica" w:hAnsi="Helvetica"/>
          <w:sz w:val="20"/>
        </w:rPr>
        <w:t>END SECTION</w:t>
      </w:r>
    </w:p>
    <w:p w14:paraId="1C36405A" w14:textId="77777777" w:rsidR="00C87AD4" w:rsidRPr="00C87AD4" w:rsidRDefault="00C87AD4" w:rsidP="00C87AD4">
      <w:pPr>
        <w:ind w:left="720" w:hanging="720"/>
        <w:rPr>
          <w:rFonts w:ascii="Helvetica" w:hAnsi="Helvetica"/>
          <w:sz w:val="20"/>
        </w:rPr>
      </w:pPr>
    </w:p>
    <w:p w14:paraId="1C36405B" w14:textId="77777777" w:rsidR="00C87AD4" w:rsidRPr="00C87AD4" w:rsidRDefault="00C87AD4" w:rsidP="00C87AD4">
      <w:pPr>
        <w:rPr>
          <w:rFonts w:ascii="Helvetica" w:hAnsi="Helvetica" w:cs="Helvetica"/>
          <w:color w:val="000000"/>
          <w:sz w:val="20"/>
        </w:rPr>
      </w:pPr>
    </w:p>
    <w:p w14:paraId="1C36405C" w14:textId="77777777" w:rsidR="00C87AD4" w:rsidRPr="00C87AD4" w:rsidRDefault="00C87AD4" w:rsidP="00C87AD4"/>
    <w:sectPr w:rsidR="00C87AD4" w:rsidRPr="00C87AD4" w:rsidSect="00DB0658">
      <w:headerReference w:type="default" r:id="rId10"/>
      <w:footerReference w:type="default" r:id="rId11"/>
      <w:headerReference w:type="first" r:id="rId12"/>
      <w:footerReference w:type="first" r:id="rId13"/>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B0CBE" w14:textId="77777777" w:rsidR="00174CA6" w:rsidRDefault="00174CA6" w:rsidP="009D4E90">
      <w:r>
        <w:separator/>
      </w:r>
    </w:p>
  </w:endnote>
  <w:endnote w:type="continuationSeparator" w:id="0">
    <w:p w14:paraId="76740C2A" w14:textId="77777777" w:rsidR="00174CA6" w:rsidRDefault="00174CA6" w:rsidP="009D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4063" w14:textId="6E41E6A3" w:rsidR="00717403" w:rsidRDefault="00000000" w:rsidP="004578DA">
    <w:pPr>
      <w:pStyle w:val="Footer"/>
      <w:ind w:firstLine="4680"/>
    </w:pPr>
    <w:sdt>
      <w:sdtPr>
        <w:id w:val="-1015609531"/>
        <w:docPartObj>
          <w:docPartGallery w:val="Page Numbers (Bottom of Page)"/>
          <w:docPartUnique/>
        </w:docPartObj>
      </w:sdtPr>
      <w:sdtEndPr>
        <w:rPr>
          <w:noProof/>
        </w:rPr>
      </w:sdtEndPr>
      <w:sdtContent>
        <w:r w:rsidR="00717403">
          <w:fldChar w:fldCharType="begin"/>
        </w:r>
        <w:r w:rsidR="00717403">
          <w:instrText xml:space="preserve"> PAGE   \* MERGEFORMAT </w:instrText>
        </w:r>
        <w:r w:rsidR="00717403">
          <w:fldChar w:fldCharType="separate"/>
        </w:r>
        <w:r w:rsidR="00D31C9E">
          <w:rPr>
            <w:noProof/>
          </w:rPr>
          <w:t>2</w:t>
        </w:r>
        <w:r w:rsidR="00717403">
          <w:rPr>
            <w:noProof/>
          </w:rPr>
          <w:fldChar w:fldCharType="end"/>
        </w:r>
        <w:r w:rsidR="00717403">
          <w:rPr>
            <w:noProof/>
          </w:rPr>
          <w:tab/>
        </w:r>
        <w:r w:rsidR="00A9041F">
          <w:rPr>
            <w:noProof/>
          </w:rPr>
          <w:t>May 2025 Hansen</w:t>
        </w:r>
      </w:sdtContent>
    </w:sdt>
  </w:p>
  <w:p w14:paraId="1C364064" w14:textId="77777777" w:rsidR="00717403" w:rsidRDefault="00717403" w:rsidP="009D4E90">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4066" w14:textId="30047A03" w:rsidR="00717403" w:rsidRDefault="00000000" w:rsidP="004578DA">
    <w:pPr>
      <w:pStyle w:val="Footer"/>
      <w:ind w:firstLine="4680"/>
    </w:pPr>
    <w:sdt>
      <w:sdtPr>
        <w:id w:val="-1483842266"/>
        <w:docPartObj>
          <w:docPartGallery w:val="Page Numbers (Bottom of Page)"/>
          <w:docPartUnique/>
        </w:docPartObj>
      </w:sdtPr>
      <w:sdtEndPr>
        <w:rPr>
          <w:noProof/>
        </w:rPr>
      </w:sdtEndPr>
      <w:sdtContent>
        <w:r w:rsidR="00717403">
          <w:fldChar w:fldCharType="begin"/>
        </w:r>
        <w:r w:rsidR="00717403">
          <w:instrText xml:space="preserve"> PAGE   \* MERGEFORMAT </w:instrText>
        </w:r>
        <w:r w:rsidR="00717403">
          <w:fldChar w:fldCharType="separate"/>
        </w:r>
        <w:r w:rsidR="00D31C9E">
          <w:rPr>
            <w:noProof/>
          </w:rPr>
          <w:t>1</w:t>
        </w:r>
        <w:r w:rsidR="00717403">
          <w:rPr>
            <w:noProof/>
          </w:rPr>
          <w:fldChar w:fldCharType="end"/>
        </w:r>
      </w:sdtContent>
    </w:sdt>
    <w:r w:rsidR="00717403">
      <w:rPr>
        <w:noProof/>
      </w:rPr>
      <w:tab/>
    </w:r>
    <w:r w:rsidR="004B61BC">
      <w:rPr>
        <w:noProof/>
      </w:rPr>
      <w:t>May 2025</w:t>
    </w:r>
  </w:p>
  <w:p w14:paraId="1C364067" w14:textId="77777777" w:rsidR="00717403" w:rsidRDefault="00717403" w:rsidP="00620FB3">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FD9A8" w14:textId="77777777" w:rsidR="00174CA6" w:rsidRDefault="00174CA6" w:rsidP="009D4E90">
      <w:r>
        <w:separator/>
      </w:r>
    </w:p>
  </w:footnote>
  <w:footnote w:type="continuationSeparator" w:id="0">
    <w:p w14:paraId="658C42E3" w14:textId="77777777" w:rsidR="00174CA6" w:rsidRDefault="00174CA6" w:rsidP="009D4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4061" w14:textId="77777777" w:rsidR="00717403" w:rsidRDefault="00717403" w:rsidP="00BC4988">
    <w:pPr>
      <w:pStyle w:val="Header"/>
      <w:tabs>
        <w:tab w:val="clear" w:pos="9360"/>
        <w:tab w:val="right" w:pos="10800"/>
      </w:tabs>
      <w:ind w:left="-1440"/>
      <w:jc w:val="center"/>
      <w:rPr>
        <w:noProof/>
      </w:rPr>
    </w:pPr>
  </w:p>
  <w:p w14:paraId="1C364062" w14:textId="0F91C9B1" w:rsidR="00717403" w:rsidRDefault="00717403" w:rsidP="00BC4988">
    <w:pPr>
      <w:pStyle w:val="Header"/>
      <w:tabs>
        <w:tab w:val="clear" w:pos="9360"/>
        <w:tab w:val="right" w:pos="10800"/>
      </w:tabs>
      <w:ind w:left="-14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4065" w14:textId="02FE5ADF" w:rsidR="00717403" w:rsidRDefault="009F4740">
    <w:pPr>
      <w:pStyle w:val="Header"/>
    </w:pPr>
    <w:r>
      <w:rPr>
        <w:rFonts w:ascii="Helvetica" w:hAnsi="Helvetica"/>
        <w:noProof/>
      </w:rPr>
      <w:drawing>
        <wp:anchor distT="0" distB="0" distL="114300" distR="114300" simplePos="0" relativeHeight="251659264" behindDoc="1" locked="0" layoutInCell="1" allowOverlap="1" wp14:anchorId="4E938BBB" wp14:editId="1254038C">
          <wp:simplePos x="0" y="0"/>
          <wp:positionH relativeFrom="margin">
            <wp:posOffset>-904875</wp:posOffset>
          </wp:positionH>
          <wp:positionV relativeFrom="paragraph">
            <wp:posOffset>-181610</wp:posOffset>
          </wp:positionV>
          <wp:extent cx="7797800" cy="1550035"/>
          <wp:effectExtent l="0" t="0" r="0" b="0"/>
          <wp:wrapNone/>
          <wp:docPr id="200334499" name="Picture 200334499" descr="A green diamond shap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diamond shaped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7800" cy="15500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5D313A7"/>
    <w:multiLevelType w:val="hybridMultilevel"/>
    <w:tmpl w:val="2FDEBC74"/>
    <w:lvl w:ilvl="0" w:tplc="D5D6F400">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2AF729D"/>
    <w:multiLevelType w:val="hybridMultilevel"/>
    <w:tmpl w:val="A4FA77F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4C32EAE"/>
    <w:multiLevelType w:val="hybridMultilevel"/>
    <w:tmpl w:val="C7A495F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1359F6"/>
    <w:multiLevelType w:val="hybridMultilevel"/>
    <w:tmpl w:val="867853B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A83756"/>
    <w:multiLevelType w:val="hybridMultilevel"/>
    <w:tmpl w:val="DF30CB4A"/>
    <w:lvl w:ilvl="0" w:tplc="17B84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DD6A49"/>
    <w:multiLevelType w:val="hybridMultilevel"/>
    <w:tmpl w:val="867853B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DE159D"/>
    <w:multiLevelType w:val="hybridMultilevel"/>
    <w:tmpl w:val="BAB8A9F4"/>
    <w:lvl w:ilvl="0" w:tplc="32262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30374E"/>
    <w:multiLevelType w:val="hybridMultilevel"/>
    <w:tmpl w:val="3534904C"/>
    <w:lvl w:ilvl="0" w:tplc="69DEFD5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F7728C"/>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5A45B0"/>
    <w:multiLevelType w:val="multilevel"/>
    <w:tmpl w:val="85A82894"/>
    <w:lvl w:ilvl="0">
      <w:start w:val="3"/>
      <w:numFmt w:val="decimal"/>
      <w:lvlText w:val="%1"/>
      <w:legacy w:legacy="1" w:legacySpace="0" w:legacyIndent="0"/>
      <w:lvlJc w:val="left"/>
    </w:lvl>
    <w:lvl w:ilvl="1">
      <w:start w:val="7"/>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2" w15:restartNumberingAfterBreak="0">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4C4D7C3D"/>
    <w:multiLevelType w:val="hybridMultilevel"/>
    <w:tmpl w:val="A8E86EF2"/>
    <w:lvl w:ilvl="0" w:tplc="814264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4627838"/>
    <w:multiLevelType w:val="hybridMultilevel"/>
    <w:tmpl w:val="68DC5108"/>
    <w:lvl w:ilvl="0" w:tplc="769223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6A170D7"/>
    <w:multiLevelType w:val="hybridMultilevel"/>
    <w:tmpl w:val="122A16B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335108C"/>
    <w:multiLevelType w:val="hybridMultilevel"/>
    <w:tmpl w:val="74CAE852"/>
    <w:lvl w:ilvl="0" w:tplc="73D42E9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049722692">
    <w:abstractNumId w:val="12"/>
  </w:num>
  <w:num w:numId="2" w16cid:durableId="735973689">
    <w:abstractNumId w:val="14"/>
  </w:num>
  <w:num w:numId="3" w16cid:durableId="370154018">
    <w:abstractNumId w:val="0"/>
  </w:num>
  <w:num w:numId="4" w16cid:durableId="39206603">
    <w:abstractNumId w:val="9"/>
  </w:num>
  <w:num w:numId="5" w16cid:durableId="83380346">
    <w:abstractNumId w:val="4"/>
  </w:num>
  <w:num w:numId="6" w16cid:durableId="2019958973">
    <w:abstractNumId w:val="15"/>
  </w:num>
  <w:num w:numId="7" w16cid:durableId="1394501690">
    <w:abstractNumId w:val="10"/>
  </w:num>
  <w:num w:numId="8" w16cid:durableId="1230574415">
    <w:abstractNumId w:val="5"/>
  </w:num>
  <w:num w:numId="9" w16cid:durableId="1962567823">
    <w:abstractNumId w:val="3"/>
  </w:num>
  <w:num w:numId="10" w16cid:durableId="420490171">
    <w:abstractNumId w:val="2"/>
  </w:num>
  <w:num w:numId="11" w16cid:durableId="1687780124">
    <w:abstractNumId w:val="7"/>
  </w:num>
  <w:num w:numId="12" w16cid:durableId="1191526366">
    <w:abstractNumId w:val="16"/>
  </w:num>
  <w:num w:numId="13" w16cid:durableId="1440680242">
    <w:abstractNumId w:val="11"/>
  </w:num>
  <w:num w:numId="14" w16cid:durableId="862520933">
    <w:abstractNumId w:val="6"/>
  </w:num>
  <w:num w:numId="15" w16cid:durableId="1576889186">
    <w:abstractNumId w:val="1"/>
  </w:num>
  <w:num w:numId="16" w16cid:durableId="1190799487">
    <w:abstractNumId w:val="13"/>
  </w:num>
  <w:num w:numId="17" w16cid:durableId="9031019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sen, Matthew R.">
    <w15:presenceInfo w15:providerId="AD" w15:userId="S::mhansen@euclidchemical.com::0aebe20d-6d5e-43fa-a077-825bc2232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988"/>
    <w:rsid w:val="00003AE7"/>
    <w:rsid w:val="000112BB"/>
    <w:rsid w:val="00070ADB"/>
    <w:rsid w:val="000805AE"/>
    <w:rsid w:val="000843B4"/>
    <w:rsid w:val="000A4219"/>
    <w:rsid w:val="000B5DDC"/>
    <w:rsid w:val="000C27E2"/>
    <w:rsid w:val="000C2924"/>
    <w:rsid w:val="000E6B9A"/>
    <w:rsid w:val="00115585"/>
    <w:rsid w:val="00125926"/>
    <w:rsid w:val="00141AFA"/>
    <w:rsid w:val="001435D8"/>
    <w:rsid w:val="00174CA6"/>
    <w:rsid w:val="00193512"/>
    <w:rsid w:val="001B6B3B"/>
    <w:rsid w:val="001C6E35"/>
    <w:rsid w:val="00202F57"/>
    <w:rsid w:val="002357CC"/>
    <w:rsid w:val="002375D8"/>
    <w:rsid w:val="0025198A"/>
    <w:rsid w:val="00260DB3"/>
    <w:rsid w:val="0027327F"/>
    <w:rsid w:val="00284175"/>
    <w:rsid w:val="002B4483"/>
    <w:rsid w:val="002B63A5"/>
    <w:rsid w:val="002E0DB5"/>
    <w:rsid w:val="002F31E7"/>
    <w:rsid w:val="00306067"/>
    <w:rsid w:val="00320539"/>
    <w:rsid w:val="00320A9C"/>
    <w:rsid w:val="003223E7"/>
    <w:rsid w:val="003307BA"/>
    <w:rsid w:val="00336B83"/>
    <w:rsid w:val="0034349E"/>
    <w:rsid w:val="00345872"/>
    <w:rsid w:val="00353EFA"/>
    <w:rsid w:val="00355698"/>
    <w:rsid w:val="00356F4F"/>
    <w:rsid w:val="0036417C"/>
    <w:rsid w:val="00366DF2"/>
    <w:rsid w:val="00396496"/>
    <w:rsid w:val="003A68F0"/>
    <w:rsid w:val="003A6DB7"/>
    <w:rsid w:val="003B24BA"/>
    <w:rsid w:val="003D2B3B"/>
    <w:rsid w:val="003F7BFA"/>
    <w:rsid w:val="00406538"/>
    <w:rsid w:val="004073F6"/>
    <w:rsid w:val="00413572"/>
    <w:rsid w:val="00430290"/>
    <w:rsid w:val="0044033F"/>
    <w:rsid w:val="00443489"/>
    <w:rsid w:val="00451713"/>
    <w:rsid w:val="004578DA"/>
    <w:rsid w:val="00462EF1"/>
    <w:rsid w:val="00462F1A"/>
    <w:rsid w:val="00465C0E"/>
    <w:rsid w:val="004747FA"/>
    <w:rsid w:val="004A4028"/>
    <w:rsid w:val="004A403B"/>
    <w:rsid w:val="004A62BF"/>
    <w:rsid w:val="004A710B"/>
    <w:rsid w:val="004B61BC"/>
    <w:rsid w:val="004C2992"/>
    <w:rsid w:val="004D580E"/>
    <w:rsid w:val="004D5DB3"/>
    <w:rsid w:val="004E71A4"/>
    <w:rsid w:val="004F4791"/>
    <w:rsid w:val="00500831"/>
    <w:rsid w:val="0050294F"/>
    <w:rsid w:val="00504563"/>
    <w:rsid w:val="005136F2"/>
    <w:rsid w:val="00514F8B"/>
    <w:rsid w:val="00552562"/>
    <w:rsid w:val="005601F3"/>
    <w:rsid w:val="00560FB2"/>
    <w:rsid w:val="00566247"/>
    <w:rsid w:val="0057177B"/>
    <w:rsid w:val="00581379"/>
    <w:rsid w:val="00595B0C"/>
    <w:rsid w:val="00595FA1"/>
    <w:rsid w:val="005A2113"/>
    <w:rsid w:val="005A4F37"/>
    <w:rsid w:val="005C01D9"/>
    <w:rsid w:val="005C23EE"/>
    <w:rsid w:val="005C328C"/>
    <w:rsid w:val="005C67E6"/>
    <w:rsid w:val="005D2246"/>
    <w:rsid w:val="005D4F9F"/>
    <w:rsid w:val="005E6160"/>
    <w:rsid w:val="005F3F3B"/>
    <w:rsid w:val="0060677F"/>
    <w:rsid w:val="00620FB3"/>
    <w:rsid w:val="00641C52"/>
    <w:rsid w:val="00653425"/>
    <w:rsid w:val="006615DA"/>
    <w:rsid w:val="00670299"/>
    <w:rsid w:val="00672940"/>
    <w:rsid w:val="0067294F"/>
    <w:rsid w:val="00674E72"/>
    <w:rsid w:val="00694710"/>
    <w:rsid w:val="006A4038"/>
    <w:rsid w:val="006D5E78"/>
    <w:rsid w:val="006E4288"/>
    <w:rsid w:val="00710DE7"/>
    <w:rsid w:val="00716746"/>
    <w:rsid w:val="00717403"/>
    <w:rsid w:val="0072544D"/>
    <w:rsid w:val="007332C0"/>
    <w:rsid w:val="007411DF"/>
    <w:rsid w:val="0074760D"/>
    <w:rsid w:val="00753545"/>
    <w:rsid w:val="007665F0"/>
    <w:rsid w:val="007763FA"/>
    <w:rsid w:val="00797EC8"/>
    <w:rsid w:val="007A7E11"/>
    <w:rsid w:val="007B127D"/>
    <w:rsid w:val="007B4E86"/>
    <w:rsid w:val="007D2AAA"/>
    <w:rsid w:val="007E2FBC"/>
    <w:rsid w:val="007F33D5"/>
    <w:rsid w:val="007F7385"/>
    <w:rsid w:val="00815EF0"/>
    <w:rsid w:val="00840015"/>
    <w:rsid w:val="00854E4B"/>
    <w:rsid w:val="008725B3"/>
    <w:rsid w:val="008B186B"/>
    <w:rsid w:val="008C501E"/>
    <w:rsid w:val="008D6EC0"/>
    <w:rsid w:val="008F4F83"/>
    <w:rsid w:val="0090220D"/>
    <w:rsid w:val="0090642F"/>
    <w:rsid w:val="00907C13"/>
    <w:rsid w:val="009134B7"/>
    <w:rsid w:val="00916BE5"/>
    <w:rsid w:val="00923A4F"/>
    <w:rsid w:val="00930689"/>
    <w:rsid w:val="00943BEF"/>
    <w:rsid w:val="00945787"/>
    <w:rsid w:val="00973FCD"/>
    <w:rsid w:val="009A2FB7"/>
    <w:rsid w:val="009B3C0B"/>
    <w:rsid w:val="009D1A4C"/>
    <w:rsid w:val="009D4E90"/>
    <w:rsid w:val="009E6A0E"/>
    <w:rsid w:val="009F3857"/>
    <w:rsid w:val="009F4740"/>
    <w:rsid w:val="00A1221D"/>
    <w:rsid w:val="00A131E4"/>
    <w:rsid w:val="00A41FA2"/>
    <w:rsid w:val="00A46017"/>
    <w:rsid w:val="00A54FD7"/>
    <w:rsid w:val="00A61F57"/>
    <w:rsid w:val="00A81F20"/>
    <w:rsid w:val="00A9041F"/>
    <w:rsid w:val="00A90D4D"/>
    <w:rsid w:val="00AA558D"/>
    <w:rsid w:val="00AA7445"/>
    <w:rsid w:val="00AA782A"/>
    <w:rsid w:val="00AB6FF4"/>
    <w:rsid w:val="00AC2DED"/>
    <w:rsid w:val="00AC7E5D"/>
    <w:rsid w:val="00AE748B"/>
    <w:rsid w:val="00B27003"/>
    <w:rsid w:val="00B40D67"/>
    <w:rsid w:val="00B52129"/>
    <w:rsid w:val="00B535B4"/>
    <w:rsid w:val="00B560B1"/>
    <w:rsid w:val="00B60C75"/>
    <w:rsid w:val="00B67A7B"/>
    <w:rsid w:val="00B7700E"/>
    <w:rsid w:val="00B82AB5"/>
    <w:rsid w:val="00B86761"/>
    <w:rsid w:val="00B963AC"/>
    <w:rsid w:val="00BA205F"/>
    <w:rsid w:val="00BA587A"/>
    <w:rsid w:val="00BC4988"/>
    <w:rsid w:val="00BD4837"/>
    <w:rsid w:val="00BF041E"/>
    <w:rsid w:val="00BF4CF5"/>
    <w:rsid w:val="00C04E57"/>
    <w:rsid w:val="00C10A55"/>
    <w:rsid w:val="00C156A0"/>
    <w:rsid w:val="00C177F4"/>
    <w:rsid w:val="00C23626"/>
    <w:rsid w:val="00C30BB4"/>
    <w:rsid w:val="00C32A28"/>
    <w:rsid w:val="00C3433F"/>
    <w:rsid w:val="00C3498E"/>
    <w:rsid w:val="00C3794A"/>
    <w:rsid w:val="00C53881"/>
    <w:rsid w:val="00C618F0"/>
    <w:rsid w:val="00C61C73"/>
    <w:rsid w:val="00C6677D"/>
    <w:rsid w:val="00C83D95"/>
    <w:rsid w:val="00C8418A"/>
    <w:rsid w:val="00C86963"/>
    <w:rsid w:val="00C87AD4"/>
    <w:rsid w:val="00C9752D"/>
    <w:rsid w:val="00CA659A"/>
    <w:rsid w:val="00CB0DD8"/>
    <w:rsid w:val="00CB1C87"/>
    <w:rsid w:val="00CB314C"/>
    <w:rsid w:val="00CB6AC7"/>
    <w:rsid w:val="00CC4E1A"/>
    <w:rsid w:val="00CD551D"/>
    <w:rsid w:val="00CE0620"/>
    <w:rsid w:val="00CF5C4E"/>
    <w:rsid w:val="00D003F4"/>
    <w:rsid w:val="00D062D8"/>
    <w:rsid w:val="00D1572A"/>
    <w:rsid w:val="00D31C9E"/>
    <w:rsid w:val="00D54A91"/>
    <w:rsid w:val="00D5525D"/>
    <w:rsid w:val="00D566F8"/>
    <w:rsid w:val="00D63D8D"/>
    <w:rsid w:val="00D74A84"/>
    <w:rsid w:val="00D81FED"/>
    <w:rsid w:val="00DA79FC"/>
    <w:rsid w:val="00DA7F1C"/>
    <w:rsid w:val="00DB0658"/>
    <w:rsid w:val="00DB1B21"/>
    <w:rsid w:val="00DC24C9"/>
    <w:rsid w:val="00DD0DEE"/>
    <w:rsid w:val="00DD7686"/>
    <w:rsid w:val="00DE5288"/>
    <w:rsid w:val="00DF143D"/>
    <w:rsid w:val="00E113C9"/>
    <w:rsid w:val="00E1214F"/>
    <w:rsid w:val="00E457B5"/>
    <w:rsid w:val="00E52E62"/>
    <w:rsid w:val="00E55441"/>
    <w:rsid w:val="00E620CB"/>
    <w:rsid w:val="00E6247B"/>
    <w:rsid w:val="00E64BDA"/>
    <w:rsid w:val="00E67D76"/>
    <w:rsid w:val="00E70C17"/>
    <w:rsid w:val="00E7581F"/>
    <w:rsid w:val="00E776A4"/>
    <w:rsid w:val="00E853B9"/>
    <w:rsid w:val="00E877C8"/>
    <w:rsid w:val="00E951BE"/>
    <w:rsid w:val="00EC2919"/>
    <w:rsid w:val="00EE3254"/>
    <w:rsid w:val="00EF2CF3"/>
    <w:rsid w:val="00EF4914"/>
    <w:rsid w:val="00EF6C10"/>
    <w:rsid w:val="00F01744"/>
    <w:rsid w:val="00F0276C"/>
    <w:rsid w:val="00F04083"/>
    <w:rsid w:val="00F163CE"/>
    <w:rsid w:val="00F17953"/>
    <w:rsid w:val="00F24E59"/>
    <w:rsid w:val="00F24E5C"/>
    <w:rsid w:val="00F41E77"/>
    <w:rsid w:val="00F455FC"/>
    <w:rsid w:val="00F53E85"/>
    <w:rsid w:val="00F651E0"/>
    <w:rsid w:val="00F735C2"/>
    <w:rsid w:val="00F75C32"/>
    <w:rsid w:val="00F9141D"/>
    <w:rsid w:val="00F97F65"/>
    <w:rsid w:val="00FB26A4"/>
    <w:rsid w:val="00FB5469"/>
    <w:rsid w:val="00FC448E"/>
    <w:rsid w:val="00FC6337"/>
    <w:rsid w:val="00FC71A5"/>
    <w:rsid w:val="00FC72FE"/>
    <w:rsid w:val="00FD2F61"/>
    <w:rsid w:val="00FE0CFF"/>
    <w:rsid w:val="00FF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63FB5"/>
  <w15:docId w15:val="{F35A58C6-66FB-4A01-AF24-7DCD8ED2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992"/>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uiPriority w:val="99"/>
    <w:rsid w:val="009D4E90"/>
  </w:style>
  <w:style w:type="paragraph" w:styleId="Footer">
    <w:name w:val="footer"/>
    <w:basedOn w:val="Normal"/>
    <w:link w:val="Foot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iPriority w:val="99"/>
    <w:semiHidden/>
    <w:unhideWhenUsed/>
    <w:rsid w:val="009D4E9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D4E90"/>
    <w:rPr>
      <w:rFonts w:ascii="Tahoma" w:hAnsi="Tahoma" w:cs="Tahoma"/>
      <w:sz w:val="16"/>
      <w:szCs w:val="16"/>
    </w:rPr>
  </w:style>
  <w:style w:type="table" w:styleId="TableGrid">
    <w:name w:val="Table Grid"/>
    <w:basedOn w:val="TableNormal"/>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uiPriority w:val="99"/>
    <w:rsid w:val="00C32A28"/>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uiPriority w:val="99"/>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uiPriority w:val="99"/>
    <w:rsid w:val="00C32A28"/>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uiPriority w:val="99"/>
    <w:rsid w:val="00C32A28"/>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uiPriority w:val="99"/>
    <w:rsid w:val="00C32A28"/>
    <w:pPr>
      <w:numPr>
        <w:ilvl w:val="5"/>
        <w:numId w:val="3"/>
      </w:numPr>
      <w:suppressAutoHyphens/>
      <w:jc w:val="both"/>
      <w:outlineLvl w:val="3"/>
    </w:pPr>
    <w:rPr>
      <w:rFonts w:ascii="Times New Roman" w:hAnsi="Times New Roman"/>
      <w:sz w:val="22"/>
    </w:rPr>
  </w:style>
  <w:style w:type="paragraph" w:customStyle="1" w:styleId="PR3">
    <w:name w:val="PR3"/>
    <w:basedOn w:val="Normal"/>
    <w:uiPriority w:val="99"/>
    <w:rsid w:val="00C32A28"/>
    <w:pPr>
      <w:numPr>
        <w:ilvl w:val="6"/>
        <w:numId w:val="3"/>
      </w:numPr>
      <w:suppressAutoHyphens/>
      <w:jc w:val="both"/>
      <w:outlineLvl w:val="4"/>
    </w:pPr>
    <w:rPr>
      <w:rFonts w:ascii="Times New Roman" w:hAnsi="Times New Roman"/>
      <w:sz w:val="22"/>
    </w:rPr>
  </w:style>
  <w:style w:type="paragraph" w:customStyle="1" w:styleId="PR4">
    <w:name w:val="PR4"/>
    <w:basedOn w:val="Normal"/>
    <w:uiPriority w:val="99"/>
    <w:rsid w:val="00C32A28"/>
    <w:pPr>
      <w:numPr>
        <w:ilvl w:val="7"/>
        <w:numId w:val="3"/>
      </w:numPr>
      <w:suppressAutoHyphens/>
      <w:jc w:val="both"/>
      <w:outlineLvl w:val="5"/>
    </w:pPr>
    <w:rPr>
      <w:rFonts w:ascii="Times New Roman" w:hAnsi="Times New Roman"/>
      <w:sz w:val="22"/>
    </w:rPr>
  </w:style>
  <w:style w:type="paragraph" w:customStyle="1" w:styleId="PR5">
    <w:name w:val="PR5"/>
    <w:basedOn w:val="Normal"/>
    <w:uiPriority w:val="99"/>
    <w:rsid w:val="00C32A28"/>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lang w:val="x-none" w:eastAsia="x-none"/>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x-none" w:eastAsia="x-none"/>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uiPriority w:val="99"/>
    <w:locked/>
    <w:rsid w:val="00C32A28"/>
    <w:rPr>
      <w:rFonts w:ascii="Times New Roman" w:eastAsia="Times New Roman" w:hAnsi="Times New Roman" w:cs="Times New Roman"/>
      <w:sz w:val="22"/>
      <w:szCs w:val="20"/>
    </w:rPr>
  </w:style>
  <w:style w:type="paragraph" w:styleId="ListParagraph">
    <w:name w:val="List Paragraph"/>
    <w:basedOn w:val="Normal"/>
    <w:uiPriority w:val="34"/>
    <w:qFormat/>
    <w:rsid w:val="00353EFA"/>
    <w:pPr>
      <w:ind w:left="720"/>
      <w:contextualSpacing/>
    </w:pPr>
  </w:style>
  <w:style w:type="paragraph" w:styleId="Revision">
    <w:name w:val="Revision"/>
    <w:hidden/>
    <w:uiPriority w:val="99"/>
    <w:semiHidden/>
    <w:rsid w:val="00462F1A"/>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DE5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clidchemica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clidchemica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11D2E-A182-4677-9F19-2DD771CC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FIOCCAJA</dc:creator>
  <cp:lastModifiedBy>Hansen, Matthew R.</cp:lastModifiedBy>
  <cp:revision>47</cp:revision>
  <cp:lastPrinted>2014-12-04T18:23:00Z</cp:lastPrinted>
  <dcterms:created xsi:type="dcterms:W3CDTF">2025-05-02T15:28:00Z</dcterms:created>
  <dcterms:modified xsi:type="dcterms:W3CDTF">2025-05-02T17:37:00Z</dcterms:modified>
</cp:coreProperties>
</file>